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489017090"/>
    <w:p w14:paraId="393DE762" w14:textId="195F0708" w:rsidR="00C6192F" w:rsidRPr="003E4EBA" w:rsidDel="007F6E35" w:rsidRDefault="00EE53D2" w:rsidP="00EE53D2">
      <w:pPr>
        <w:pStyle w:val="ISCoverTitleBold"/>
        <w:spacing w:before="120"/>
        <w:rPr>
          <w:del w:id="1" w:author="Annabelle Do" w:date="2022-10-11T15:46:00Z"/>
          <w:rStyle w:val="A4"/>
          <w:rFonts w:eastAsia="Times New Roman"/>
          <w:sz w:val="44"/>
          <w:szCs w:val="46"/>
        </w:rPr>
      </w:pPr>
      <w:del w:id="2" w:author="Annabelle Do" w:date="2022-10-11T15:46:00Z">
        <w:r w:rsidRPr="003E4EBA" w:rsidDel="007F6E35">
          <w:rPr>
            <w:noProof/>
            <w:sz w:val="36"/>
            <w:szCs w:val="18"/>
          </w:rPr>
          <mc:AlternateContent>
            <mc:Choice Requires="wpg">
              <w:drawing>
                <wp:anchor distT="0" distB="0" distL="114300" distR="114300" simplePos="0" relativeHeight="251658240" behindDoc="0" locked="0" layoutInCell="1" allowOverlap="1" wp14:anchorId="268A53DE" wp14:editId="23C04411">
                  <wp:simplePos x="0" y="0"/>
                  <wp:positionH relativeFrom="column">
                    <wp:posOffset>0</wp:posOffset>
                  </wp:positionH>
                  <wp:positionV relativeFrom="paragraph">
                    <wp:posOffset>-635</wp:posOffset>
                  </wp:positionV>
                  <wp:extent cx="6501384" cy="19050"/>
                  <wp:effectExtent l="0" t="0" r="13970" b="19050"/>
                  <wp:wrapNone/>
                  <wp:docPr id="1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384" cy="19050"/>
                            <a:chOff x="1067" y="2015"/>
                            <a:chExt cx="10400" cy="30"/>
                          </a:xfrm>
                        </wpg:grpSpPr>
                        <wps:wsp>
                          <wps:cNvPr id="14" name="Straight Connector 2"/>
                          <wps:cNvCnPr/>
                          <wps:spPr bwMode="auto">
                            <a:xfrm>
                              <a:off x="1067" y="2045"/>
                              <a:ext cx="10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 name="Straight Connector 2"/>
                          <wps:cNvCnPr/>
                          <wps:spPr bwMode="auto">
                            <a:xfrm>
                              <a:off x="1067" y="2015"/>
                              <a:ext cx="10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D9991F" id="Group 18" o:spid="_x0000_s1026" style="position:absolute;margin-left:0;margin-top:-.05pt;width:511.9pt;height:1.5pt;z-index:251658240" coordorigin="1067,2015" coordsize="1040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">
                  <v:line id="Straight Connector 2" o:spid="_x0000_s1027" style="position:absolute;visibility:visible;mso-wrap-style:square" from="1067,2045" to="11467,2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line id="Straight Connector 2" o:spid="_x0000_s1028" style="position:absolute;visibility:visible;mso-wrap-style:square" from="1067,2015" to="11467,2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v:group>
              </w:pict>
            </mc:Fallback>
          </mc:AlternateContent>
        </w:r>
        <w:r w:rsidR="00F32EB2" w:rsidRPr="003E4EBA" w:rsidDel="007F6E35">
          <w:rPr>
            <w:sz w:val="36"/>
            <w:szCs w:val="18"/>
          </w:rPr>
          <w:delText>Client-Friendly Communication</w:delText>
        </w:r>
        <w:r w:rsidR="002015DD" w:rsidRPr="003E4EBA" w:rsidDel="007F6E35">
          <w:rPr>
            <w:sz w:val="36"/>
            <w:szCs w:val="18"/>
          </w:rPr>
          <w:delText>s</w:delText>
        </w:r>
      </w:del>
    </w:p>
    <w:p w14:paraId="6D1E92F2" w14:textId="2A47FC94" w:rsidR="00EE53D2" w:rsidRPr="003E4EBA" w:rsidDel="007F6E35" w:rsidRDefault="00B370FF" w:rsidP="00EE53D2">
      <w:pPr>
        <w:pStyle w:val="ISCoverTitleLine2NonBold"/>
        <w:rPr>
          <w:del w:id="3" w:author="Annabelle Do" w:date="2022-10-11T15:46:00Z"/>
          <w:sz w:val="40"/>
          <w:szCs w:val="18"/>
        </w:rPr>
      </w:pPr>
      <w:del w:id="4" w:author="Annabelle Do" w:date="2022-10-11T15:46:00Z">
        <w:r w:rsidRPr="003E4EBA" w:rsidDel="007F6E35">
          <w:rPr>
            <w:sz w:val="40"/>
            <w:szCs w:val="18"/>
          </w:rPr>
          <w:delText xml:space="preserve">Trade Update – </w:delText>
        </w:r>
        <w:r w:rsidR="001E5A5E" w:rsidRPr="003E4EBA" w:rsidDel="007F6E35">
          <w:rPr>
            <w:sz w:val="40"/>
            <w:szCs w:val="18"/>
          </w:rPr>
          <w:delText xml:space="preserve">September </w:delText>
        </w:r>
        <w:r w:rsidRPr="003E4EBA" w:rsidDel="007F6E35">
          <w:rPr>
            <w:sz w:val="40"/>
            <w:szCs w:val="18"/>
          </w:rPr>
          <w:delText>2022</w:delText>
        </w:r>
      </w:del>
    </w:p>
    <w:p w14:paraId="16E26861" w14:textId="3B1B98A5" w:rsidR="004D480E" w:rsidRPr="003E4EBA" w:rsidRDefault="0047021C" w:rsidP="00EE53D2">
      <w:pPr>
        <w:tabs>
          <w:tab w:val="left" w:pos="4689"/>
        </w:tabs>
        <w:rPr>
          <w:rStyle w:val="A4"/>
          <w:rFonts w:ascii="UniversNext for MORNPC Cn" w:eastAsia="Times New Roman" w:hAnsi="UniversNext for MORNPC Cn"/>
          <w:sz w:val="44"/>
          <w:szCs w:val="46"/>
          <w:lang w:eastAsia="en-US"/>
        </w:rPr>
      </w:pPr>
      <w:r w:rsidRPr="003E4EBA">
        <w:rPr>
          <w:rFonts w:ascii="Arial Narrow" w:eastAsia="Times" w:hAnsi="Arial Narrow"/>
          <w:noProof/>
          <w:color w:val="221E1F"/>
          <w:sz w:val="18"/>
          <w:szCs w:val="18"/>
        </w:rPr>
        <mc:AlternateContent>
          <mc:Choice Requires="wps">
            <w:drawing>
              <wp:anchor distT="0" distB="0" distL="114300" distR="114300" simplePos="0" relativeHeight="251658242" behindDoc="0" locked="0" layoutInCell="1" allowOverlap="1" wp14:anchorId="41524001" wp14:editId="74A68D0C">
                <wp:simplePos x="0" y="0"/>
                <wp:positionH relativeFrom="margin">
                  <wp:align>left</wp:align>
                </wp:positionH>
                <wp:positionV relativeFrom="paragraph">
                  <wp:posOffset>243914</wp:posOffset>
                </wp:positionV>
                <wp:extent cx="6475862"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64758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79FDD0" id="Straight Connector 16" o:spid="_x0000_s1026" style="position:absolute;flip:y;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2pt" to="509.9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" strokecolor="black [3213]">
                <w10:wrap anchorx="margin"/>
              </v:line>
            </w:pict>
          </mc:Fallback>
        </mc:AlternateContent>
      </w:r>
    </w:p>
    <w:p w14:paraId="02C305F2" w14:textId="5A74EC79" w:rsidR="002015DD" w:rsidRPr="00E96D1F" w:rsidRDefault="00B370FF" w:rsidP="002015DD">
      <w:pPr>
        <w:jc w:val="both"/>
        <w:outlineLvl w:val="0"/>
        <w:rPr>
          <w:rFonts w:ascii="Arial Narrow" w:eastAsia="Times" w:hAnsi="Arial Narrow"/>
          <w:b/>
          <w:color w:val="FF0000"/>
          <w:sz w:val="22"/>
          <w:szCs w:val="18"/>
          <w:lang w:eastAsia="en-US"/>
        </w:rPr>
      </w:pPr>
      <w:r w:rsidRPr="00E96D1F">
        <w:rPr>
          <w:rFonts w:ascii="Arial Narrow" w:eastAsia="Times" w:hAnsi="Arial Narrow"/>
          <w:b/>
          <w:color w:val="FF0000"/>
          <w:sz w:val="22"/>
          <w:szCs w:val="18"/>
          <w:lang w:eastAsia="en-US"/>
        </w:rPr>
        <w:t>This document is intended to support your communication and service proposition to your clients. It has been produced by Morningstar Investment Management Australia with a deliberately light tone and structure. Note that these are guidance paragraphs only, with you being free to add, remove or amend any wording, as you see fit. As such, it is not guaranteed to meet the expectations of the regulators or your internal compliance requirements. Regardless, please bear in mind that you, as financial adviser, are ultimately responsible for the accuracy and relevance of your communications to your clients.</w:t>
      </w:r>
    </w:p>
    <w:p w14:paraId="0EC7BE21" w14:textId="0EE3DC8C" w:rsidR="002015DD" w:rsidRPr="00EA7B65" w:rsidRDefault="002E54A1" w:rsidP="002015DD">
      <w:pPr>
        <w:jc w:val="both"/>
        <w:outlineLvl w:val="0"/>
        <w:rPr>
          <w:rFonts w:ascii="Arial Narrow" w:eastAsia="Times" w:hAnsi="Arial Narrow"/>
          <w:color w:val="221E1F"/>
          <w:sz w:val="20"/>
          <w:szCs w:val="20"/>
        </w:rPr>
      </w:pPr>
      <w:r>
        <w:rPr>
          <w:rFonts w:ascii="Arial Narrow" w:eastAsia="Times" w:hAnsi="Arial Narrow"/>
          <w:noProof/>
          <w:color w:val="221E1F"/>
          <w:sz w:val="20"/>
          <w:szCs w:val="20"/>
        </w:rPr>
        <mc:AlternateContent>
          <mc:Choice Requires="wps">
            <w:drawing>
              <wp:anchor distT="0" distB="0" distL="114300" distR="114300" simplePos="0" relativeHeight="251658241" behindDoc="0" locked="0" layoutInCell="1" allowOverlap="1" wp14:anchorId="56908F3F" wp14:editId="345D5775">
                <wp:simplePos x="0" y="0"/>
                <wp:positionH relativeFrom="column">
                  <wp:posOffset>14321</wp:posOffset>
                </wp:positionH>
                <wp:positionV relativeFrom="paragraph">
                  <wp:posOffset>123066</wp:posOffset>
                </wp:positionV>
                <wp:extent cx="6475862"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64758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B43D2" id="Straight Connector 11"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9.7pt" to="511.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" strokecolor="black [3213]"/>
            </w:pict>
          </mc:Fallback>
        </mc:AlternateContent>
      </w:r>
    </w:p>
    <w:p w14:paraId="675C8369" w14:textId="204AFCBE" w:rsidR="006F5F0D" w:rsidRPr="00E96D1F" w:rsidRDefault="009B120C" w:rsidP="00157A70">
      <w:pPr>
        <w:spacing w:after="160" w:line="259" w:lineRule="auto"/>
        <w:rPr>
          <w:rFonts w:ascii="Calibri" w:eastAsia="Calibri" w:hAnsi="Calibri"/>
          <w:sz w:val="20"/>
          <w:szCs w:val="20"/>
        </w:rPr>
      </w:pPr>
      <w:r w:rsidRPr="00E96D1F">
        <w:rPr>
          <w:rFonts w:ascii="Calibri" w:eastAsia="Calibri" w:hAnsi="Calibri"/>
          <w:sz w:val="20"/>
          <w:szCs w:val="20"/>
        </w:rPr>
        <w:t>[Scroll down to find</w:t>
      </w:r>
      <w:r w:rsidR="00C00C94" w:rsidRPr="00E96D1F">
        <w:rPr>
          <w:rFonts w:ascii="Calibri" w:eastAsia="Calibri" w:hAnsi="Calibri"/>
          <w:sz w:val="20"/>
          <w:szCs w:val="20"/>
        </w:rPr>
        <w:t xml:space="preserve"> the </w:t>
      </w:r>
      <w:r w:rsidR="00A226B2" w:rsidRPr="00E96D1F">
        <w:rPr>
          <w:rFonts w:ascii="Calibri" w:eastAsia="Calibri" w:hAnsi="Calibri"/>
          <w:sz w:val="20"/>
          <w:szCs w:val="20"/>
        </w:rPr>
        <w:t>full range of portfolios, by risk profile</w:t>
      </w:r>
      <w:r w:rsidR="0099622E" w:rsidRPr="00E96D1F">
        <w:rPr>
          <w:rFonts w:ascii="Calibri" w:eastAsia="Calibri" w:hAnsi="Calibri"/>
          <w:sz w:val="20"/>
          <w:szCs w:val="20"/>
        </w:rPr>
        <w:t>]</w:t>
      </w:r>
      <w:r w:rsidRPr="00E96D1F">
        <w:rPr>
          <w:rFonts w:ascii="Calibri" w:eastAsia="Calibri" w:hAnsi="Calibri"/>
          <w:sz w:val="20"/>
          <w:szCs w:val="20"/>
        </w:rPr>
        <w:t xml:space="preserve"> </w:t>
      </w:r>
    </w:p>
    <w:bookmarkEnd w:id="0"/>
    <w:p w14:paraId="51CB05A0" w14:textId="7F05F257" w:rsidR="001E5A5E" w:rsidRPr="009B120C" w:rsidRDefault="001E5A5E" w:rsidP="001E5A5E">
      <w:pPr>
        <w:spacing w:after="160" w:line="259" w:lineRule="auto"/>
        <w:rPr>
          <w:rFonts w:ascii="Calibri" w:eastAsia="Calibri" w:hAnsi="Calibri"/>
          <w:b/>
          <w:bCs/>
          <w:color w:val="FF0000"/>
          <w:sz w:val="22"/>
          <w:szCs w:val="22"/>
        </w:rPr>
      </w:pPr>
      <w:r>
        <w:rPr>
          <w:rFonts w:ascii="Calibri" w:eastAsia="Calibri" w:hAnsi="Calibri"/>
          <w:b/>
          <w:bCs/>
          <w:color w:val="FF0000"/>
          <w:sz w:val="22"/>
          <w:szCs w:val="22"/>
        </w:rPr>
        <w:t>All Growth</w:t>
      </w:r>
    </w:p>
    <w:p w14:paraId="74A3B406" w14:textId="77777777" w:rsidR="001E5A5E" w:rsidRPr="00E96D1F" w:rsidRDefault="001E5A5E" w:rsidP="001E5A5E">
      <w:pPr>
        <w:spacing w:after="160" w:line="259" w:lineRule="auto"/>
        <w:rPr>
          <w:rFonts w:ascii="Morningstar 1" w:eastAsia="Calibri" w:hAnsi="Morningstar 1"/>
          <w:sz w:val="22"/>
          <w:szCs w:val="22"/>
        </w:rPr>
      </w:pPr>
      <w:r w:rsidRPr="00E96D1F">
        <w:rPr>
          <w:rFonts w:ascii="Morningstar 1" w:eastAsia="Calibri" w:hAnsi="Morningstar 1"/>
          <w:sz w:val="22"/>
          <w:szCs w:val="22"/>
        </w:rPr>
        <w:t>Dear Client,</w:t>
      </w:r>
    </w:p>
    <w:p w14:paraId="5035BCAE" w14:textId="085A6C1E" w:rsidR="00A26FC5" w:rsidRPr="00E96D1F" w:rsidRDefault="00A26FC5" w:rsidP="00A26FC5">
      <w:pPr>
        <w:rPr>
          <w:rFonts w:ascii="Morningstar 1" w:eastAsia="Calibri" w:hAnsi="Morningstar 1"/>
          <w:sz w:val="22"/>
          <w:szCs w:val="22"/>
        </w:rPr>
      </w:pPr>
      <w:r w:rsidRPr="5A801D6E">
        <w:rPr>
          <w:rFonts w:ascii="Morningstar 1" w:eastAsia="Calibri" w:hAnsi="Morningstar 1"/>
          <w:sz w:val="22"/>
          <w:szCs w:val="22"/>
        </w:rPr>
        <w:t>As has been the case for much of 2022, markets continue to exhibit elevated levels of volatility relative to what we have been accustomed to in years prior. Generally, the portfolios have held up relatively well</w:t>
      </w:r>
      <w:r w:rsidR="00ED5BD7">
        <w:rPr>
          <w:rFonts w:ascii="Morningstar 1" w:eastAsia="Calibri" w:hAnsi="Morningstar 1"/>
          <w:sz w:val="22"/>
          <w:szCs w:val="22"/>
        </w:rPr>
        <w:t>,</w:t>
      </w:r>
      <w:r w:rsidRPr="5A801D6E">
        <w:rPr>
          <w:rFonts w:ascii="Morningstar 1" w:eastAsia="Calibri" w:hAnsi="Morningstar 1"/>
          <w:sz w:val="22"/>
          <w:szCs w:val="22"/>
        </w:rPr>
        <w:t xml:space="preserve"> seeing portfolio losses far superior to what we have seen in the broader market.</w:t>
      </w:r>
      <w:r w:rsidR="5DB91FF1" w:rsidRPr="5A801D6E">
        <w:rPr>
          <w:rFonts w:ascii="Morningstar 1" w:eastAsia="Calibri" w:hAnsi="Morningstar 1"/>
          <w:sz w:val="22"/>
          <w:szCs w:val="22"/>
        </w:rPr>
        <w:t xml:space="preserve"> </w:t>
      </w:r>
      <w:r w:rsidR="0060634D" w:rsidRPr="5A801D6E">
        <w:rPr>
          <w:rFonts w:ascii="Morningstar 1" w:eastAsia="Calibri" w:hAnsi="Morningstar 1"/>
          <w:sz w:val="22"/>
          <w:szCs w:val="22"/>
        </w:rPr>
        <w:t>The</w:t>
      </w:r>
      <w:r w:rsidRPr="5A801D6E">
        <w:rPr>
          <w:rFonts w:ascii="Morningstar 1" w:eastAsia="Calibri" w:hAnsi="Morningstar 1"/>
          <w:sz w:val="22"/>
          <w:szCs w:val="22"/>
        </w:rPr>
        <w:t xml:space="preserve"> portfolios continue to be monitored carefully</w:t>
      </w:r>
      <w:r w:rsidR="0064381B" w:rsidRPr="5A801D6E">
        <w:rPr>
          <w:rFonts w:ascii="Morningstar 1" w:eastAsia="Calibri" w:hAnsi="Morningstar 1"/>
          <w:sz w:val="22"/>
          <w:szCs w:val="22"/>
        </w:rPr>
        <w:t xml:space="preserve"> to take advantage of the market volatility and ensuring we have the portfolio best positioned to meet your objectives.</w:t>
      </w:r>
      <w:r w:rsidRPr="5A801D6E">
        <w:rPr>
          <w:rFonts w:ascii="Morningstar 1" w:eastAsia="Calibri" w:hAnsi="Morningstar 1"/>
          <w:sz w:val="22"/>
          <w:szCs w:val="22"/>
        </w:rPr>
        <w:t xml:space="preserve"> </w:t>
      </w:r>
    </w:p>
    <w:p w14:paraId="38944E08" w14:textId="77777777" w:rsidR="00A26FC5" w:rsidRPr="00E96D1F" w:rsidRDefault="00A26FC5" w:rsidP="00A26FC5">
      <w:pPr>
        <w:rPr>
          <w:rFonts w:ascii="Morningstar 1" w:eastAsia="Calibri" w:hAnsi="Morningstar 1"/>
          <w:sz w:val="22"/>
          <w:szCs w:val="22"/>
        </w:rPr>
      </w:pPr>
    </w:p>
    <w:p w14:paraId="163CE069" w14:textId="483C6C8A" w:rsidR="001E5A5E" w:rsidRPr="00E96D1F" w:rsidRDefault="00A26FC5" w:rsidP="00A26FC5">
      <w:pPr>
        <w:rPr>
          <w:rFonts w:ascii="Morningstar 1" w:eastAsia="Calibri" w:hAnsi="Morningstar 1"/>
          <w:sz w:val="22"/>
          <w:szCs w:val="22"/>
        </w:rPr>
      </w:pPr>
      <w:r w:rsidRPr="5A801D6E">
        <w:rPr>
          <w:rFonts w:ascii="Morningstar 1" w:eastAsia="Calibri" w:hAnsi="Morningstar 1"/>
          <w:sz w:val="22"/>
          <w:szCs w:val="22"/>
        </w:rPr>
        <w:t xml:space="preserve">The results from the reporting season have been generally better than expectations with a key focus on the higher inflation environment. The Australian Equity component of the SMAs has significantly outperformed the broader market in 2022 YTD, </w:t>
      </w:r>
      <w:r w:rsidR="25B96969" w:rsidRPr="5A801D6E">
        <w:rPr>
          <w:rFonts w:ascii="Morningstar 1" w:eastAsia="Calibri" w:hAnsi="Morningstar 1"/>
          <w:sz w:val="22"/>
          <w:szCs w:val="22"/>
        </w:rPr>
        <w:t xml:space="preserve">so </w:t>
      </w:r>
      <w:r w:rsidRPr="5A801D6E">
        <w:rPr>
          <w:rFonts w:ascii="Morningstar 1" w:eastAsia="Calibri" w:hAnsi="Morningstar 1"/>
          <w:sz w:val="22"/>
          <w:szCs w:val="22"/>
        </w:rPr>
        <w:t>we have taken profits</w:t>
      </w:r>
      <w:r w:rsidR="00192502" w:rsidRPr="5A801D6E">
        <w:rPr>
          <w:rFonts w:ascii="Morningstar 1" w:eastAsia="Calibri" w:hAnsi="Morningstar 1"/>
          <w:sz w:val="22"/>
          <w:szCs w:val="22"/>
        </w:rPr>
        <w:t xml:space="preserve"> and</w:t>
      </w:r>
      <w:r w:rsidRPr="5A801D6E">
        <w:rPr>
          <w:rFonts w:ascii="Morningstar 1" w:eastAsia="Calibri" w:hAnsi="Morningstar 1"/>
          <w:sz w:val="22"/>
          <w:szCs w:val="22"/>
        </w:rPr>
        <w:t xml:space="preserve"> rotated them into assets where we see </w:t>
      </w:r>
      <w:r w:rsidR="4B021298" w:rsidRPr="5A801D6E">
        <w:rPr>
          <w:rFonts w:ascii="Morningstar 1" w:eastAsia="Calibri" w:hAnsi="Morningstar 1"/>
          <w:sz w:val="22"/>
          <w:szCs w:val="22"/>
        </w:rPr>
        <w:t>better</w:t>
      </w:r>
      <w:r w:rsidRPr="5A801D6E">
        <w:rPr>
          <w:rFonts w:ascii="Morningstar 1" w:eastAsia="Calibri" w:hAnsi="Morningstar 1"/>
          <w:sz w:val="22"/>
          <w:szCs w:val="22"/>
        </w:rPr>
        <w:t xml:space="preserve"> value. We are adding James Hardie</w:t>
      </w:r>
      <w:r w:rsidR="00714DCF">
        <w:rPr>
          <w:rFonts w:ascii="Morningstar 1" w:eastAsia="Calibri" w:hAnsi="Morningstar 1"/>
          <w:sz w:val="22"/>
          <w:szCs w:val="22"/>
        </w:rPr>
        <w:t>—</w:t>
      </w:r>
      <w:r w:rsidR="00B42923" w:rsidRPr="5A801D6E">
        <w:rPr>
          <w:rFonts w:ascii="Morningstar 1" w:eastAsia="Calibri" w:hAnsi="Morningstar 1"/>
          <w:sz w:val="22"/>
          <w:szCs w:val="22"/>
        </w:rPr>
        <w:t>a manufacturer o</w:t>
      </w:r>
      <w:r w:rsidR="007E1810" w:rsidRPr="5A801D6E">
        <w:rPr>
          <w:rFonts w:ascii="Morningstar 1" w:eastAsia="Calibri" w:hAnsi="Morningstar 1"/>
          <w:sz w:val="22"/>
          <w:szCs w:val="22"/>
        </w:rPr>
        <w:t>f</w:t>
      </w:r>
      <w:r w:rsidR="00B42923" w:rsidRPr="5A801D6E">
        <w:rPr>
          <w:rFonts w:ascii="Morningstar 1" w:eastAsia="Calibri" w:hAnsi="Morningstar 1"/>
          <w:sz w:val="22"/>
          <w:szCs w:val="22"/>
        </w:rPr>
        <w:t xml:space="preserve"> fibre cement siding and backerboard</w:t>
      </w:r>
      <w:r w:rsidR="00714DCF">
        <w:rPr>
          <w:rFonts w:ascii="Morningstar 1" w:eastAsia="Calibri" w:hAnsi="Morningstar 1"/>
          <w:sz w:val="22"/>
          <w:szCs w:val="22"/>
        </w:rPr>
        <w:t>—</w:t>
      </w:r>
      <w:r w:rsidRPr="5A801D6E">
        <w:rPr>
          <w:rFonts w:ascii="Morningstar 1" w:eastAsia="Calibri" w:hAnsi="Morningstar 1"/>
          <w:sz w:val="22"/>
          <w:szCs w:val="22"/>
        </w:rPr>
        <w:t>to the portfolios</w:t>
      </w:r>
      <w:r w:rsidR="00ED5BD7">
        <w:rPr>
          <w:rFonts w:ascii="Morningstar 1" w:eastAsia="Calibri" w:hAnsi="Morningstar 1"/>
          <w:sz w:val="22"/>
          <w:szCs w:val="22"/>
        </w:rPr>
        <w:t>,</w:t>
      </w:r>
      <w:r w:rsidRPr="5A801D6E">
        <w:rPr>
          <w:rFonts w:ascii="Morningstar 1" w:eastAsia="Calibri" w:hAnsi="Morningstar 1"/>
          <w:sz w:val="22"/>
          <w:szCs w:val="22"/>
        </w:rPr>
        <w:t xml:space="preserve"> given our ongoing view </w:t>
      </w:r>
      <w:r w:rsidR="00ED5BD7">
        <w:rPr>
          <w:rFonts w:ascii="Morningstar 1" w:eastAsia="Calibri" w:hAnsi="Morningstar 1"/>
          <w:sz w:val="22"/>
          <w:szCs w:val="22"/>
        </w:rPr>
        <w:t xml:space="preserve">that </w:t>
      </w:r>
      <w:r w:rsidRPr="5A801D6E">
        <w:rPr>
          <w:rFonts w:ascii="Morningstar 1" w:eastAsia="Calibri" w:hAnsi="Morningstar 1"/>
          <w:sz w:val="22"/>
          <w:szCs w:val="22"/>
        </w:rPr>
        <w:t xml:space="preserve">this is a quality business with strong market positions across its key markets. </w:t>
      </w:r>
    </w:p>
    <w:p w14:paraId="50720DC5" w14:textId="47A3BFD2" w:rsidR="00B42923" w:rsidRDefault="00B42923" w:rsidP="00A26FC5">
      <w:pPr>
        <w:rPr>
          <w:rFonts w:ascii="Calibri" w:eastAsia="Calibri" w:hAnsi="Calibri"/>
          <w:sz w:val="22"/>
          <w:szCs w:val="22"/>
        </w:rPr>
      </w:pPr>
    </w:p>
    <w:p w14:paraId="7002A923" w14:textId="77777777" w:rsidR="00DE7A96" w:rsidRDefault="00DE7A96" w:rsidP="00A26FC5">
      <w:pPr>
        <w:rPr>
          <w:rFonts w:ascii="Calibri" w:eastAsia="Calibri" w:hAnsi="Calibri"/>
          <w:sz w:val="22"/>
          <w:szCs w:val="22"/>
        </w:rPr>
      </w:pPr>
    </w:p>
    <w:tbl>
      <w:tblPr>
        <w:tblW w:w="7513"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395"/>
        <w:gridCol w:w="1701"/>
        <w:gridCol w:w="1417"/>
      </w:tblGrid>
      <w:tr w:rsidR="006B4ACC" w:rsidRPr="00D8476E" w14:paraId="6BD46877" w14:textId="77777777" w:rsidTr="00B04577">
        <w:trPr>
          <w:trHeight w:val="20"/>
          <w:jc w:val="center"/>
        </w:trPr>
        <w:tc>
          <w:tcPr>
            <w:tcW w:w="4395" w:type="dxa"/>
            <w:shd w:val="clear" w:color="000000" w:fill="D9D9D9"/>
            <w:vAlign w:val="center"/>
            <w:hideMark/>
          </w:tcPr>
          <w:p w14:paraId="343FEC0E" w14:textId="77777777" w:rsidR="006B4ACC" w:rsidRPr="00D8476E" w:rsidRDefault="006B4ACC" w:rsidP="00B04577">
            <w:pP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 xml:space="preserve">Security </w:t>
            </w:r>
          </w:p>
        </w:tc>
        <w:tc>
          <w:tcPr>
            <w:tcW w:w="1701" w:type="dxa"/>
            <w:shd w:val="clear" w:color="000000" w:fill="D9D9D9"/>
            <w:vAlign w:val="center"/>
            <w:hideMark/>
          </w:tcPr>
          <w:p w14:paraId="134FA39D" w14:textId="77777777" w:rsidR="006B4ACC" w:rsidRPr="00D8476E" w:rsidRDefault="006B4ACC" w:rsidP="00B04577">
            <w:pPr>
              <w:jc w:val="cente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Security/APIR Code</w:t>
            </w:r>
          </w:p>
        </w:tc>
        <w:tc>
          <w:tcPr>
            <w:tcW w:w="1417" w:type="dxa"/>
            <w:shd w:val="clear" w:color="000000" w:fill="D9D9D9"/>
            <w:vAlign w:val="center"/>
          </w:tcPr>
          <w:p w14:paraId="71447F4C" w14:textId="77777777" w:rsidR="006B4ACC" w:rsidRPr="00D8476E" w:rsidRDefault="006B4ACC" w:rsidP="00B04577">
            <w:pPr>
              <w:jc w:val="cente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 xml:space="preserve">Portfolio Action </w:t>
            </w:r>
          </w:p>
        </w:tc>
      </w:tr>
      <w:tr w:rsidR="006B4ACC" w:rsidRPr="00D8476E" w14:paraId="657E605C" w14:textId="77777777" w:rsidTr="00B04577">
        <w:trPr>
          <w:trHeight w:val="20"/>
          <w:jc w:val="center"/>
        </w:trPr>
        <w:tc>
          <w:tcPr>
            <w:tcW w:w="4395" w:type="dxa"/>
            <w:shd w:val="clear" w:color="auto" w:fill="F2F2F2" w:themeFill="background1" w:themeFillShade="F2"/>
            <w:vAlign w:val="center"/>
          </w:tcPr>
          <w:p w14:paraId="4EB87FC3" w14:textId="77777777" w:rsidR="006B4ACC" w:rsidRPr="00D8476E" w:rsidRDefault="006B4ACC" w:rsidP="00B04577">
            <w:pPr>
              <w:rPr>
                <w:rFonts w:ascii="Calibri" w:eastAsia="Times New Roman" w:hAnsi="Calibri" w:cs="Calibri"/>
                <w:b/>
                <w:bCs/>
                <w:sz w:val="18"/>
                <w:szCs w:val="18"/>
                <w:lang w:eastAsia="en-AU"/>
              </w:rPr>
            </w:pPr>
            <w:r>
              <w:rPr>
                <w:rFonts w:ascii="Calibri" w:eastAsia="Times New Roman" w:hAnsi="Calibri" w:cs="Calibri"/>
                <w:b/>
                <w:bCs/>
                <w:sz w:val="18"/>
                <w:szCs w:val="18"/>
                <w:lang w:eastAsia="en-AU"/>
              </w:rPr>
              <w:t>Australian Equities</w:t>
            </w:r>
          </w:p>
        </w:tc>
        <w:tc>
          <w:tcPr>
            <w:tcW w:w="1701" w:type="dxa"/>
            <w:shd w:val="clear" w:color="auto" w:fill="F2F2F2" w:themeFill="background1" w:themeFillShade="F2"/>
            <w:vAlign w:val="center"/>
          </w:tcPr>
          <w:p w14:paraId="170A3049" w14:textId="77777777" w:rsidR="006B4ACC" w:rsidRPr="00D8476E" w:rsidRDefault="006B4ACC" w:rsidP="00B04577">
            <w:pPr>
              <w:jc w:val="center"/>
              <w:rPr>
                <w:rFonts w:ascii="Calibri" w:eastAsia="Times New Roman" w:hAnsi="Calibri" w:cs="Calibri"/>
                <w:b/>
                <w:bCs/>
                <w:sz w:val="18"/>
                <w:szCs w:val="18"/>
                <w:lang w:eastAsia="en-AU"/>
              </w:rPr>
            </w:pPr>
          </w:p>
        </w:tc>
        <w:tc>
          <w:tcPr>
            <w:tcW w:w="1417" w:type="dxa"/>
            <w:shd w:val="clear" w:color="auto" w:fill="F2F2F2" w:themeFill="background1" w:themeFillShade="F2"/>
            <w:vAlign w:val="center"/>
          </w:tcPr>
          <w:p w14:paraId="7CEB2F31" w14:textId="77777777" w:rsidR="006B4ACC" w:rsidRPr="00D8476E" w:rsidRDefault="006B4ACC" w:rsidP="00B04577">
            <w:pPr>
              <w:jc w:val="center"/>
              <w:rPr>
                <w:rFonts w:ascii="Calibri" w:eastAsia="Times New Roman" w:hAnsi="Calibri" w:cs="Calibri"/>
                <w:b/>
                <w:bCs/>
                <w:sz w:val="18"/>
                <w:szCs w:val="18"/>
                <w:lang w:eastAsia="en-AU"/>
              </w:rPr>
            </w:pPr>
          </w:p>
        </w:tc>
      </w:tr>
      <w:tr w:rsidR="006B4ACC" w:rsidRPr="00D8476E" w14:paraId="284BEB52" w14:textId="77777777" w:rsidTr="00B04577">
        <w:trPr>
          <w:trHeight w:val="20"/>
          <w:jc w:val="center"/>
        </w:trPr>
        <w:tc>
          <w:tcPr>
            <w:tcW w:w="4395" w:type="dxa"/>
            <w:shd w:val="clear" w:color="auto" w:fill="auto"/>
            <w:noWrap/>
            <w:vAlign w:val="center"/>
          </w:tcPr>
          <w:p w14:paraId="3C43A97A" w14:textId="77777777" w:rsidR="006B4ACC" w:rsidRDefault="006B4ACC" w:rsidP="00B04577">
            <w:pPr>
              <w:rPr>
                <w:rFonts w:ascii="UniversNext for MORNPC Cn" w:hAnsi="UniversNext for MORNPC Cn" w:cs="Calibri"/>
                <w:sz w:val="18"/>
                <w:szCs w:val="18"/>
              </w:rPr>
            </w:pPr>
            <w:r>
              <w:rPr>
                <w:rFonts w:ascii="UniversNext for MORNPC Cn" w:hAnsi="UniversNext for MORNPC Cn" w:cs="Calibri"/>
                <w:sz w:val="18"/>
                <w:szCs w:val="18"/>
              </w:rPr>
              <w:t>Australia &amp; New Zealand Banking Group Limited</w:t>
            </w:r>
          </w:p>
        </w:tc>
        <w:tc>
          <w:tcPr>
            <w:tcW w:w="1701" w:type="dxa"/>
            <w:shd w:val="clear" w:color="auto" w:fill="auto"/>
            <w:noWrap/>
            <w:vAlign w:val="center"/>
          </w:tcPr>
          <w:p w14:paraId="0AC9710F" w14:textId="77777777" w:rsidR="006B4ACC" w:rsidRDefault="006B4ACC" w:rsidP="00B04577">
            <w:pPr>
              <w:jc w:val="center"/>
              <w:rPr>
                <w:rFonts w:ascii="UniversNext for MORNPC Cn" w:hAnsi="UniversNext for MORNPC Cn" w:cs="Calibri"/>
                <w:sz w:val="18"/>
                <w:szCs w:val="18"/>
              </w:rPr>
            </w:pPr>
            <w:r w:rsidRPr="005F1305">
              <w:rPr>
                <w:rFonts w:ascii="UniversNext for MORNPC Cn" w:hAnsi="UniversNext for MORNPC Cn" w:cs="Calibri"/>
                <w:sz w:val="18"/>
                <w:szCs w:val="18"/>
              </w:rPr>
              <w:t>ANZ-AU</w:t>
            </w:r>
          </w:p>
        </w:tc>
        <w:tc>
          <w:tcPr>
            <w:tcW w:w="1417" w:type="dxa"/>
            <w:vAlign w:val="center"/>
          </w:tcPr>
          <w:p w14:paraId="6D0307B7" w14:textId="77777777" w:rsidR="006B4ACC" w:rsidRPr="005F3499" w:rsidRDefault="006B4ACC" w:rsidP="00B04577">
            <w:pPr>
              <w:jc w:val="center"/>
              <w:rPr>
                <w:rFonts w:ascii="Calibri" w:hAnsi="Calibri" w:cs="Calibri"/>
                <w:b/>
                <w:bCs/>
                <w:color w:val="FF0000"/>
                <w:sz w:val="18"/>
                <w:szCs w:val="18"/>
              </w:rPr>
            </w:pPr>
            <w:r>
              <w:rPr>
                <w:rFonts w:ascii="Calibri" w:hAnsi="Calibri" w:cs="Calibri"/>
                <w:b/>
                <w:bCs/>
                <w:color w:val="00B050"/>
                <w:sz w:val="18"/>
                <w:szCs w:val="18"/>
              </w:rPr>
              <w:t>Increased</w:t>
            </w:r>
          </w:p>
        </w:tc>
      </w:tr>
      <w:tr w:rsidR="006B4ACC" w:rsidRPr="00D8476E" w14:paraId="0D4EBE18" w14:textId="77777777" w:rsidTr="00B04577">
        <w:trPr>
          <w:trHeight w:val="20"/>
          <w:jc w:val="center"/>
        </w:trPr>
        <w:tc>
          <w:tcPr>
            <w:tcW w:w="4395" w:type="dxa"/>
            <w:shd w:val="clear" w:color="auto" w:fill="auto"/>
            <w:noWrap/>
            <w:vAlign w:val="center"/>
          </w:tcPr>
          <w:p w14:paraId="038F7BBD" w14:textId="77777777" w:rsidR="006B4ACC" w:rsidRPr="00B04BDE" w:rsidRDefault="006B4ACC" w:rsidP="00B04577">
            <w:pPr>
              <w:rPr>
                <w:rFonts w:ascii="Calibri" w:hAnsi="Calibri" w:cs="Calibri"/>
                <w:sz w:val="18"/>
                <w:szCs w:val="18"/>
              </w:rPr>
            </w:pPr>
            <w:r w:rsidRPr="005F1305">
              <w:rPr>
                <w:rFonts w:ascii="UniversNext for MORNPC Cn" w:eastAsia="Times New Roman" w:hAnsi="UniversNext for MORNPC Cn" w:cs="Calibri"/>
                <w:sz w:val="18"/>
                <w:szCs w:val="18"/>
                <w:lang w:eastAsia="en-AU"/>
              </w:rPr>
              <w:t>Newcrest Mining Limited</w:t>
            </w:r>
          </w:p>
        </w:tc>
        <w:tc>
          <w:tcPr>
            <w:tcW w:w="1701" w:type="dxa"/>
            <w:shd w:val="clear" w:color="auto" w:fill="auto"/>
            <w:noWrap/>
            <w:vAlign w:val="center"/>
          </w:tcPr>
          <w:p w14:paraId="328AB80F" w14:textId="77777777" w:rsidR="006B4ACC" w:rsidRDefault="006B4ACC" w:rsidP="00B04577">
            <w:pPr>
              <w:jc w:val="center"/>
              <w:rPr>
                <w:rFonts w:ascii="Calibri" w:hAnsi="Calibri" w:cs="Calibri"/>
                <w:sz w:val="18"/>
                <w:szCs w:val="18"/>
              </w:rPr>
            </w:pPr>
            <w:r w:rsidRPr="005F1305">
              <w:rPr>
                <w:rFonts w:ascii="UniversNext for MORNPC Cn" w:hAnsi="UniversNext for MORNPC Cn" w:cs="Calibri"/>
                <w:sz w:val="18"/>
                <w:szCs w:val="18"/>
              </w:rPr>
              <w:t>NCM-AU</w:t>
            </w:r>
          </w:p>
        </w:tc>
        <w:tc>
          <w:tcPr>
            <w:tcW w:w="1417" w:type="dxa"/>
            <w:vAlign w:val="center"/>
          </w:tcPr>
          <w:p w14:paraId="0EC3EC59" w14:textId="7EBD1296" w:rsidR="006B4ACC" w:rsidRDefault="003B6960" w:rsidP="00B04577">
            <w:pPr>
              <w:jc w:val="center"/>
              <w:rPr>
                <w:rFonts w:ascii="Calibri" w:hAnsi="Calibri" w:cs="Calibri"/>
                <w:b/>
                <w:bCs/>
                <w:color w:val="00B050"/>
                <w:sz w:val="18"/>
                <w:szCs w:val="18"/>
              </w:rPr>
            </w:pPr>
            <w:r w:rsidRPr="003B6960">
              <w:rPr>
                <w:rFonts w:ascii="Calibri" w:hAnsi="Calibri" w:cs="Calibri"/>
                <w:b/>
                <w:bCs/>
                <w:color w:val="00B050"/>
                <w:sz w:val="18"/>
                <w:szCs w:val="18"/>
              </w:rPr>
              <w:t>Increased</w:t>
            </w:r>
          </w:p>
        </w:tc>
      </w:tr>
      <w:tr w:rsidR="006B4ACC" w:rsidRPr="00D8476E" w14:paraId="0DE36EB1" w14:textId="77777777" w:rsidTr="00B04577">
        <w:trPr>
          <w:trHeight w:val="20"/>
          <w:jc w:val="center"/>
        </w:trPr>
        <w:tc>
          <w:tcPr>
            <w:tcW w:w="4395" w:type="dxa"/>
            <w:shd w:val="clear" w:color="auto" w:fill="auto"/>
            <w:noWrap/>
            <w:vAlign w:val="center"/>
          </w:tcPr>
          <w:p w14:paraId="20DF5532" w14:textId="77777777" w:rsidR="006B4ACC" w:rsidRDefault="006B4ACC" w:rsidP="00B04577">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t>Brambles Limited</w:t>
            </w:r>
          </w:p>
        </w:tc>
        <w:tc>
          <w:tcPr>
            <w:tcW w:w="1701" w:type="dxa"/>
            <w:shd w:val="clear" w:color="auto" w:fill="auto"/>
            <w:noWrap/>
            <w:vAlign w:val="center"/>
          </w:tcPr>
          <w:p w14:paraId="32D414AA" w14:textId="77777777" w:rsidR="006B4ACC" w:rsidRDefault="006B4ACC" w:rsidP="00B04577">
            <w:pPr>
              <w:jc w:val="center"/>
              <w:rPr>
                <w:rFonts w:ascii="Calibri" w:hAnsi="Calibri" w:cs="Calibri"/>
                <w:sz w:val="18"/>
                <w:szCs w:val="18"/>
              </w:rPr>
            </w:pPr>
            <w:r w:rsidRPr="005F1305">
              <w:rPr>
                <w:rFonts w:ascii="UniversNext for MORNPC Cn" w:hAnsi="UniversNext for MORNPC Cn" w:cs="Calibri"/>
                <w:sz w:val="18"/>
                <w:szCs w:val="18"/>
              </w:rPr>
              <w:t>BXB-AU</w:t>
            </w:r>
          </w:p>
        </w:tc>
        <w:tc>
          <w:tcPr>
            <w:tcW w:w="1417" w:type="dxa"/>
            <w:vAlign w:val="center"/>
          </w:tcPr>
          <w:p w14:paraId="0D298BC3" w14:textId="77777777" w:rsidR="006B4ACC" w:rsidRDefault="006B4ACC" w:rsidP="00B04577">
            <w:pPr>
              <w:jc w:val="center"/>
              <w:rPr>
                <w:rFonts w:ascii="Calibri" w:hAnsi="Calibri" w:cs="Calibri"/>
                <w:b/>
                <w:bCs/>
                <w:color w:val="00B050"/>
                <w:sz w:val="18"/>
                <w:szCs w:val="18"/>
              </w:rPr>
            </w:pPr>
            <w:r w:rsidRPr="00825F88">
              <w:rPr>
                <w:rFonts w:ascii="Calibri" w:hAnsi="Calibri" w:cs="Calibri"/>
                <w:b/>
                <w:bCs/>
                <w:color w:val="FF0000"/>
                <w:sz w:val="18"/>
                <w:szCs w:val="18"/>
              </w:rPr>
              <w:t>Decreased</w:t>
            </w:r>
          </w:p>
        </w:tc>
      </w:tr>
      <w:tr w:rsidR="006B4ACC" w:rsidRPr="00D8476E" w14:paraId="4C125E6E" w14:textId="77777777" w:rsidTr="00B04577">
        <w:trPr>
          <w:trHeight w:val="20"/>
          <w:jc w:val="center"/>
        </w:trPr>
        <w:tc>
          <w:tcPr>
            <w:tcW w:w="4395" w:type="dxa"/>
            <w:shd w:val="clear" w:color="auto" w:fill="auto"/>
            <w:noWrap/>
            <w:vAlign w:val="center"/>
          </w:tcPr>
          <w:p w14:paraId="691A2E47" w14:textId="77777777" w:rsidR="006B4ACC" w:rsidRDefault="006B4ACC" w:rsidP="00B04577">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t>Woodside Energy Group</w:t>
            </w:r>
          </w:p>
        </w:tc>
        <w:tc>
          <w:tcPr>
            <w:tcW w:w="1701" w:type="dxa"/>
            <w:shd w:val="clear" w:color="auto" w:fill="auto"/>
            <w:noWrap/>
            <w:vAlign w:val="center"/>
          </w:tcPr>
          <w:p w14:paraId="2C6E398E" w14:textId="77777777" w:rsidR="006B4ACC" w:rsidRDefault="006B4ACC" w:rsidP="00B04577">
            <w:pPr>
              <w:jc w:val="center"/>
              <w:rPr>
                <w:rFonts w:ascii="Calibri" w:hAnsi="Calibri" w:cs="Calibri"/>
                <w:sz w:val="18"/>
                <w:szCs w:val="18"/>
              </w:rPr>
            </w:pPr>
            <w:r w:rsidRPr="005F1305">
              <w:rPr>
                <w:rFonts w:ascii="UniversNext for MORNPC Cn" w:hAnsi="UniversNext for MORNPC Cn" w:cs="Calibri"/>
                <w:sz w:val="18"/>
                <w:szCs w:val="18"/>
              </w:rPr>
              <w:t>WDS-AU</w:t>
            </w:r>
          </w:p>
        </w:tc>
        <w:tc>
          <w:tcPr>
            <w:tcW w:w="1417" w:type="dxa"/>
            <w:vAlign w:val="center"/>
          </w:tcPr>
          <w:p w14:paraId="1BA2B54F" w14:textId="77777777" w:rsidR="006B4ACC" w:rsidRDefault="006B4ACC" w:rsidP="00B04577">
            <w:pPr>
              <w:jc w:val="center"/>
              <w:rPr>
                <w:rFonts w:ascii="Calibri" w:hAnsi="Calibri" w:cs="Calibri"/>
                <w:b/>
                <w:bCs/>
                <w:color w:val="00B050"/>
                <w:sz w:val="18"/>
                <w:szCs w:val="18"/>
              </w:rPr>
            </w:pPr>
            <w:r w:rsidRPr="00825F88">
              <w:rPr>
                <w:rFonts w:ascii="Calibri" w:hAnsi="Calibri" w:cs="Calibri"/>
                <w:b/>
                <w:bCs/>
                <w:color w:val="FF0000"/>
                <w:sz w:val="18"/>
                <w:szCs w:val="18"/>
              </w:rPr>
              <w:t>Decreased</w:t>
            </w:r>
          </w:p>
        </w:tc>
      </w:tr>
      <w:tr w:rsidR="006B4ACC" w:rsidRPr="00D8476E" w14:paraId="7320BF02" w14:textId="77777777" w:rsidTr="00B04577">
        <w:trPr>
          <w:trHeight w:val="20"/>
          <w:jc w:val="center"/>
        </w:trPr>
        <w:tc>
          <w:tcPr>
            <w:tcW w:w="4395" w:type="dxa"/>
            <w:shd w:val="clear" w:color="auto" w:fill="auto"/>
            <w:noWrap/>
            <w:vAlign w:val="center"/>
          </w:tcPr>
          <w:p w14:paraId="77BD8DC8" w14:textId="77777777" w:rsidR="006B4ACC" w:rsidRDefault="006B4ACC" w:rsidP="00B04577">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t>Medibank Private Limited</w:t>
            </w:r>
          </w:p>
        </w:tc>
        <w:tc>
          <w:tcPr>
            <w:tcW w:w="1701" w:type="dxa"/>
            <w:shd w:val="clear" w:color="auto" w:fill="auto"/>
            <w:noWrap/>
            <w:vAlign w:val="center"/>
          </w:tcPr>
          <w:p w14:paraId="3DF51A1B" w14:textId="77777777" w:rsidR="006B4ACC" w:rsidRDefault="006B4ACC" w:rsidP="00B04577">
            <w:pPr>
              <w:jc w:val="center"/>
              <w:rPr>
                <w:rFonts w:ascii="Calibri" w:hAnsi="Calibri" w:cs="Calibri"/>
                <w:sz w:val="18"/>
                <w:szCs w:val="18"/>
              </w:rPr>
            </w:pPr>
            <w:r w:rsidRPr="005F1305">
              <w:rPr>
                <w:rFonts w:ascii="UniversNext for MORNPC Cn" w:hAnsi="UniversNext for MORNPC Cn" w:cs="Calibri"/>
                <w:sz w:val="18"/>
                <w:szCs w:val="18"/>
              </w:rPr>
              <w:t>MPL-AU</w:t>
            </w:r>
          </w:p>
        </w:tc>
        <w:tc>
          <w:tcPr>
            <w:tcW w:w="1417" w:type="dxa"/>
            <w:vAlign w:val="center"/>
          </w:tcPr>
          <w:p w14:paraId="7EF75FBD" w14:textId="77777777" w:rsidR="006B4ACC" w:rsidRDefault="006B4ACC" w:rsidP="00B04577">
            <w:pPr>
              <w:jc w:val="center"/>
              <w:rPr>
                <w:rFonts w:ascii="Calibri" w:hAnsi="Calibri" w:cs="Calibri"/>
                <w:b/>
                <w:bCs/>
                <w:color w:val="00B050"/>
                <w:sz w:val="18"/>
                <w:szCs w:val="18"/>
              </w:rPr>
            </w:pPr>
            <w:r w:rsidRPr="00825F88">
              <w:rPr>
                <w:rFonts w:ascii="Calibri" w:hAnsi="Calibri" w:cs="Calibri"/>
                <w:b/>
                <w:bCs/>
                <w:color w:val="FF0000"/>
                <w:sz w:val="18"/>
                <w:szCs w:val="18"/>
              </w:rPr>
              <w:t>Decreased</w:t>
            </w:r>
          </w:p>
        </w:tc>
      </w:tr>
      <w:tr w:rsidR="006B4ACC" w:rsidRPr="00D8476E" w14:paraId="458D4607" w14:textId="77777777" w:rsidTr="00B04577">
        <w:trPr>
          <w:trHeight w:val="20"/>
          <w:jc w:val="center"/>
        </w:trPr>
        <w:tc>
          <w:tcPr>
            <w:tcW w:w="4395" w:type="dxa"/>
            <w:shd w:val="clear" w:color="auto" w:fill="auto"/>
            <w:noWrap/>
            <w:vAlign w:val="center"/>
          </w:tcPr>
          <w:p w14:paraId="4A4C988D" w14:textId="77777777" w:rsidR="006B4ACC" w:rsidRDefault="006B4ACC" w:rsidP="00B04577">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t>James Hardie</w:t>
            </w:r>
          </w:p>
        </w:tc>
        <w:tc>
          <w:tcPr>
            <w:tcW w:w="1701" w:type="dxa"/>
            <w:shd w:val="clear" w:color="auto" w:fill="auto"/>
            <w:noWrap/>
            <w:vAlign w:val="center"/>
          </w:tcPr>
          <w:p w14:paraId="7785378E" w14:textId="77777777" w:rsidR="006B4ACC" w:rsidRDefault="006B4ACC" w:rsidP="00B04577">
            <w:pPr>
              <w:jc w:val="center"/>
              <w:rPr>
                <w:rFonts w:ascii="Calibri" w:hAnsi="Calibri" w:cs="Calibri"/>
                <w:sz w:val="18"/>
                <w:szCs w:val="18"/>
              </w:rPr>
            </w:pPr>
            <w:r w:rsidRPr="005F1305">
              <w:rPr>
                <w:rFonts w:ascii="UniversNext for MORNPC Cn" w:hAnsi="UniversNext for MORNPC Cn" w:cs="Calibri"/>
                <w:sz w:val="18"/>
                <w:szCs w:val="18"/>
              </w:rPr>
              <w:t>JHX-AU</w:t>
            </w:r>
          </w:p>
        </w:tc>
        <w:tc>
          <w:tcPr>
            <w:tcW w:w="1417" w:type="dxa"/>
            <w:vAlign w:val="center"/>
          </w:tcPr>
          <w:p w14:paraId="4CB136B9" w14:textId="0A72AC96" w:rsidR="006B4ACC" w:rsidRDefault="00C465E8" w:rsidP="00B04577">
            <w:pPr>
              <w:jc w:val="center"/>
              <w:rPr>
                <w:rFonts w:ascii="Calibri" w:hAnsi="Calibri" w:cs="Calibri"/>
                <w:b/>
                <w:bCs/>
                <w:color w:val="00B050"/>
                <w:sz w:val="18"/>
                <w:szCs w:val="18"/>
              </w:rPr>
            </w:pPr>
            <w:r>
              <w:rPr>
                <w:rFonts w:ascii="Calibri" w:hAnsi="Calibri" w:cs="Calibri"/>
                <w:b/>
                <w:bCs/>
                <w:color w:val="00B050"/>
                <w:sz w:val="18"/>
                <w:szCs w:val="18"/>
              </w:rPr>
              <w:t>Added</w:t>
            </w:r>
          </w:p>
        </w:tc>
      </w:tr>
      <w:tr w:rsidR="006B4ACC" w:rsidRPr="00D8476E" w14:paraId="3EC0BCD0" w14:textId="77777777" w:rsidTr="00B04577">
        <w:trPr>
          <w:trHeight w:val="20"/>
          <w:jc w:val="center"/>
        </w:trPr>
        <w:tc>
          <w:tcPr>
            <w:tcW w:w="4395" w:type="dxa"/>
            <w:shd w:val="clear" w:color="auto" w:fill="auto"/>
            <w:noWrap/>
            <w:vAlign w:val="center"/>
          </w:tcPr>
          <w:p w14:paraId="57C446D2" w14:textId="77777777" w:rsidR="006B4ACC" w:rsidRDefault="006B4ACC" w:rsidP="00B04577">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t>Commonwealth Bank of Australia</w:t>
            </w:r>
          </w:p>
        </w:tc>
        <w:tc>
          <w:tcPr>
            <w:tcW w:w="1701" w:type="dxa"/>
            <w:shd w:val="clear" w:color="auto" w:fill="auto"/>
            <w:noWrap/>
            <w:vAlign w:val="center"/>
          </w:tcPr>
          <w:p w14:paraId="1FDDBCAF" w14:textId="77777777" w:rsidR="006B4ACC" w:rsidRDefault="006B4ACC" w:rsidP="00B04577">
            <w:pPr>
              <w:jc w:val="center"/>
              <w:rPr>
                <w:rFonts w:ascii="Calibri" w:hAnsi="Calibri" w:cs="Calibri"/>
                <w:sz w:val="18"/>
                <w:szCs w:val="18"/>
              </w:rPr>
            </w:pPr>
            <w:r w:rsidRPr="005F1305">
              <w:rPr>
                <w:rFonts w:ascii="UniversNext for MORNPC Cn" w:hAnsi="UniversNext for MORNPC Cn" w:cs="Calibri"/>
                <w:sz w:val="18"/>
                <w:szCs w:val="18"/>
              </w:rPr>
              <w:t>CBA-AU</w:t>
            </w:r>
          </w:p>
        </w:tc>
        <w:tc>
          <w:tcPr>
            <w:tcW w:w="1417" w:type="dxa"/>
            <w:vAlign w:val="center"/>
          </w:tcPr>
          <w:p w14:paraId="189C499D" w14:textId="77777777" w:rsidR="006B4ACC" w:rsidRDefault="006B4ACC" w:rsidP="00B04577">
            <w:pPr>
              <w:jc w:val="center"/>
              <w:rPr>
                <w:rFonts w:ascii="Calibri" w:hAnsi="Calibri" w:cs="Calibri"/>
                <w:b/>
                <w:bCs/>
                <w:color w:val="00B050"/>
                <w:sz w:val="18"/>
                <w:szCs w:val="18"/>
              </w:rPr>
            </w:pPr>
            <w:r w:rsidRPr="00825F88">
              <w:rPr>
                <w:rFonts w:ascii="Calibri" w:hAnsi="Calibri" w:cs="Calibri"/>
                <w:b/>
                <w:bCs/>
                <w:color w:val="FF0000"/>
                <w:sz w:val="18"/>
                <w:szCs w:val="18"/>
              </w:rPr>
              <w:t>Decreased</w:t>
            </w:r>
          </w:p>
        </w:tc>
      </w:tr>
    </w:tbl>
    <w:p w14:paraId="37FBC25E" w14:textId="38EDAAD4" w:rsidR="006B4ACC" w:rsidRDefault="006B4ACC" w:rsidP="001E5A5E">
      <w:pPr>
        <w:rPr>
          <w:rFonts w:ascii="Calibri" w:eastAsia="Calibri" w:hAnsi="Calibri"/>
          <w:sz w:val="22"/>
          <w:szCs w:val="22"/>
        </w:rPr>
      </w:pPr>
    </w:p>
    <w:p w14:paraId="10BF6341" w14:textId="5BA12105" w:rsidR="00DE7A96" w:rsidRDefault="00DE7A96" w:rsidP="001E5A5E">
      <w:pPr>
        <w:rPr>
          <w:rFonts w:ascii="Calibri" w:eastAsia="Calibri" w:hAnsi="Calibri"/>
          <w:sz w:val="22"/>
          <w:szCs w:val="22"/>
        </w:rPr>
      </w:pPr>
    </w:p>
    <w:p w14:paraId="4F7CAE42" w14:textId="77777777" w:rsidR="00DE7A96" w:rsidRDefault="00DE7A96" w:rsidP="001E5A5E">
      <w:pPr>
        <w:rPr>
          <w:rFonts w:ascii="Calibri" w:eastAsia="Calibri" w:hAnsi="Calibri"/>
          <w:sz w:val="22"/>
          <w:szCs w:val="22"/>
        </w:rPr>
      </w:pPr>
    </w:p>
    <w:p w14:paraId="3C0C62A6" w14:textId="77777777" w:rsidR="001E5A5E" w:rsidRPr="00E96D1F" w:rsidRDefault="001E5A5E" w:rsidP="001E5A5E">
      <w:pPr>
        <w:rPr>
          <w:rFonts w:ascii="Morningstar 1" w:eastAsia="Calibri" w:hAnsi="Morningstar 1"/>
          <w:sz w:val="22"/>
          <w:szCs w:val="22"/>
        </w:rPr>
      </w:pPr>
      <w:r w:rsidRPr="00E96D1F">
        <w:rPr>
          <w:rFonts w:ascii="Morningstar 1" w:eastAsia="Calibri" w:hAnsi="Morningstar 1"/>
          <w:sz w:val="22"/>
          <w:szCs w:val="22"/>
        </w:rPr>
        <w:t>As advocates of valuation investing, we strive to target the best priced assets with careful sizing and diversification. Morningstar are continuing to take advantage of the current market volatility to help you reach your long-term goals.</w:t>
      </w:r>
    </w:p>
    <w:p w14:paraId="42314921" w14:textId="77777777" w:rsidR="001E5A5E" w:rsidRPr="00E96D1F" w:rsidRDefault="001E5A5E" w:rsidP="001E5A5E">
      <w:pPr>
        <w:rPr>
          <w:rFonts w:ascii="Morningstar 1" w:eastAsia="Calibri" w:hAnsi="Morningstar 1"/>
          <w:sz w:val="22"/>
          <w:szCs w:val="22"/>
        </w:rPr>
      </w:pPr>
    </w:p>
    <w:p w14:paraId="77CF541F" w14:textId="77777777" w:rsidR="001E5A5E" w:rsidRPr="00E96D1F" w:rsidRDefault="001E5A5E" w:rsidP="001E5A5E">
      <w:pPr>
        <w:rPr>
          <w:rFonts w:ascii="Morningstar 1" w:eastAsia="Calibri" w:hAnsi="Morningstar 1"/>
          <w:sz w:val="22"/>
          <w:szCs w:val="22"/>
        </w:rPr>
      </w:pPr>
      <w:r w:rsidRPr="00E96D1F">
        <w:rPr>
          <w:rFonts w:ascii="Morningstar 1" w:eastAsia="Calibri" w:hAnsi="Morningstar 1"/>
          <w:sz w:val="22"/>
          <w:szCs w:val="22"/>
        </w:rPr>
        <w:t>As always, please let me know if you have any questions or if I can be of any assistance.</w:t>
      </w:r>
    </w:p>
    <w:p w14:paraId="67DB20FF" w14:textId="77777777" w:rsidR="001E5A5E" w:rsidRPr="00E96D1F" w:rsidRDefault="001E5A5E" w:rsidP="001E5A5E">
      <w:pPr>
        <w:rPr>
          <w:rFonts w:ascii="Morningstar 1" w:eastAsia="Calibri" w:hAnsi="Morningstar 1"/>
          <w:sz w:val="22"/>
          <w:szCs w:val="22"/>
        </w:rPr>
      </w:pPr>
    </w:p>
    <w:p w14:paraId="3ECC6FCB" w14:textId="7A7087B3" w:rsidR="001E5A5E" w:rsidRPr="003E4EBA" w:rsidRDefault="001E5A5E" w:rsidP="001E5A5E">
      <w:pPr>
        <w:rPr>
          <w:rFonts w:ascii="Morningstar 1" w:eastAsia="Calibri" w:hAnsi="Morningstar 1"/>
          <w:sz w:val="22"/>
          <w:szCs w:val="22"/>
        </w:rPr>
      </w:pPr>
      <w:r w:rsidRPr="00E96D1F">
        <w:rPr>
          <w:rFonts w:ascii="Morningstar 1" w:eastAsia="Calibri" w:hAnsi="Morningstar 1"/>
          <w:sz w:val="22"/>
          <w:szCs w:val="22"/>
        </w:rPr>
        <w:lastRenderedPageBreak/>
        <w:t>Regards</w:t>
      </w:r>
      <w:r w:rsidRPr="005574DC">
        <w:rPr>
          <w:rFonts w:ascii="Calibri" w:eastAsia="Calibri" w:hAnsi="Calibri"/>
          <w:sz w:val="22"/>
          <w:szCs w:val="22"/>
        </w:rPr>
        <w:br/>
      </w:r>
      <w:r w:rsidRPr="003E4EBA">
        <w:rPr>
          <w:rFonts w:ascii="Morningstar 1" w:eastAsia="Calibri" w:hAnsi="Morningstar 1"/>
          <w:sz w:val="22"/>
          <w:szCs w:val="22"/>
        </w:rPr>
        <w:t>Adviser</w:t>
      </w:r>
    </w:p>
    <w:p w14:paraId="6D51C012" w14:textId="77777777" w:rsidR="00E96D1F" w:rsidRDefault="00E96D1F" w:rsidP="001E5A5E">
      <w:pPr>
        <w:rPr>
          <w:rFonts w:ascii="Calibri" w:eastAsia="Calibri" w:hAnsi="Calibri"/>
          <w:sz w:val="22"/>
          <w:szCs w:val="22"/>
        </w:rPr>
      </w:pPr>
    </w:p>
    <w:p w14:paraId="627491D9" w14:textId="77777777" w:rsidR="007F6E35" w:rsidRDefault="007F6E35" w:rsidP="001E5A5E">
      <w:pPr>
        <w:spacing w:after="160" w:line="259" w:lineRule="auto"/>
        <w:rPr>
          <w:ins w:id="5" w:author="Annabelle Do" w:date="2022-10-11T15:47:00Z"/>
          <w:rFonts w:ascii="Morningstar 1" w:eastAsia="Calibri" w:hAnsi="Morningstar 1"/>
          <w:b/>
          <w:bCs/>
          <w:color w:val="FF0000"/>
          <w:sz w:val="22"/>
          <w:szCs w:val="22"/>
        </w:rPr>
      </w:pPr>
    </w:p>
    <w:p w14:paraId="7050909C" w14:textId="5068E060" w:rsidR="001E5A5E" w:rsidRPr="0059330B" w:rsidRDefault="001E5A5E" w:rsidP="001E5A5E">
      <w:pPr>
        <w:spacing w:after="160" w:line="259" w:lineRule="auto"/>
        <w:rPr>
          <w:rFonts w:ascii="Morningstar 1" w:eastAsia="Calibri" w:hAnsi="Morningstar 1"/>
          <w:b/>
          <w:bCs/>
          <w:color w:val="FF0000"/>
          <w:sz w:val="22"/>
          <w:szCs w:val="22"/>
        </w:rPr>
      </w:pPr>
      <w:r w:rsidRPr="0059330B">
        <w:rPr>
          <w:rFonts w:ascii="Morningstar 1" w:eastAsia="Calibri" w:hAnsi="Morningstar 1"/>
          <w:b/>
          <w:bCs/>
          <w:color w:val="FF0000"/>
          <w:sz w:val="22"/>
          <w:szCs w:val="22"/>
        </w:rPr>
        <w:t>High Growth</w:t>
      </w:r>
    </w:p>
    <w:p w14:paraId="5DC8AB54" w14:textId="77777777" w:rsidR="001E5A5E" w:rsidRPr="0059330B" w:rsidRDefault="001E5A5E" w:rsidP="001E5A5E">
      <w:pPr>
        <w:spacing w:after="160" w:line="259" w:lineRule="auto"/>
        <w:rPr>
          <w:rFonts w:ascii="Morningstar 1" w:eastAsia="Calibri" w:hAnsi="Morningstar 1"/>
          <w:sz w:val="22"/>
          <w:szCs w:val="22"/>
        </w:rPr>
      </w:pPr>
      <w:r w:rsidRPr="0059330B">
        <w:rPr>
          <w:rFonts w:ascii="Morningstar 1" w:eastAsia="Calibri" w:hAnsi="Morningstar 1"/>
          <w:sz w:val="22"/>
          <w:szCs w:val="22"/>
        </w:rPr>
        <w:t>Dear Client,</w:t>
      </w:r>
    </w:p>
    <w:p w14:paraId="34B4C3D8" w14:textId="31AA611D" w:rsidR="00DE7A96" w:rsidRPr="00E96D1F" w:rsidRDefault="00DE7A96" w:rsidP="00DE7A96">
      <w:pPr>
        <w:rPr>
          <w:rFonts w:ascii="Morningstar 1" w:eastAsia="Calibri" w:hAnsi="Morningstar 1"/>
          <w:sz w:val="22"/>
          <w:szCs w:val="22"/>
        </w:rPr>
      </w:pPr>
      <w:r w:rsidRPr="00E96D1F">
        <w:rPr>
          <w:rFonts w:ascii="Morningstar 1" w:eastAsia="Calibri" w:hAnsi="Morningstar 1"/>
          <w:sz w:val="22"/>
          <w:szCs w:val="22"/>
        </w:rPr>
        <w:t>As has been the case for much of 2022, markets continue to exhibit elevated levels of volatility relative to what we have been accustomed to in years prior. Generally, the portfolios have held up relatively well</w:t>
      </w:r>
      <w:r w:rsidR="004E7C95">
        <w:rPr>
          <w:rFonts w:ascii="Morningstar 1" w:eastAsia="Calibri" w:hAnsi="Morningstar 1"/>
          <w:sz w:val="22"/>
          <w:szCs w:val="22"/>
        </w:rPr>
        <w:t>,</w:t>
      </w:r>
      <w:r w:rsidRPr="00E96D1F">
        <w:rPr>
          <w:rFonts w:ascii="Morningstar 1" w:eastAsia="Calibri" w:hAnsi="Morningstar 1"/>
          <w:sz w:val="22"/>
          <w:szCs w:val="22"/>
        </w:rPr>
        <w:t xml:space="preserve"> seeing portfolio losses far superior to what we have seen in the broader market.  The portfolios continue to be monitored carefully to take advantage of the market volatility and ensuring we have the portfolio best positioned to meet your objectives. </w:t>
      </w:r>
    </w:p>
    <w:p w14:paraId="15CA0BDD" w14:textId="77777777" w:rsidR="00DE7A96" w:rsidRPr="00E96D1F" w:rsidRDefault="00DE7A96" w:rsidP="00DE7A96">
      <w:pPr>
        <w:rPr>
          <w:rFonts w:ascii="Morningstar 1" w:eastAsia="Calibri" w:hAnsi="Morningstar 1"/>
          <w:sz w:val="22"/>
          <w:szCs w:val="22"/>
        </w:rPr>
      </w:pPr>
    </w:p>
    <w:p w14:paraId="0335E153" w14:textId="62D5791E" w:rsidR="00DE7A96" w:rsidRPr="00E96D1F" w:rsidRDefault="00DE7A96" w:rsidP="00DE7A96">
      <w:pPr>
        <w:rPr>
          <w:rFonts w:ascii="Morningstar 1" w:eastAsia="Calibri" w:hAnsi="Morningstar 1"/>
          <w:sz w:val="22"/>
          <w:szCs w:val="22"/>
        </w:rPr>
      </w:pPr>
      <w:r w:rsidRPr="359CE910">
        <w:rPr>
          <w:rFonts w:ascii="Morningstar 1" w:eastAsia="Calibri" w:hAnsi="Morningstar 1"/>
          <w:sz w:val="22"/>
          <w:szCs w:val="22"/>
        </w:rPr>
        <w:t xml:space="preserve">The results from the reporting season have been generally better than expectations with a key focus on the higher inflation environment. The Australian Equity component of the SMAs has significantly outperformed the broader market in 2022 YTD, </w:t>
      </w:r>
      <w:r w:rsidR="08151511" w:rsidRPr="359CE910">
        <w:rPr>
          <w:rFonts w:ascii="Morningstar 1" w:eastAsia="Calibri" w:hAnsi="Morningstar 1"/>
          <w:sz w:val="22"/>
          <w:szCs w:val="22"/>
        </w:rPr>
        <w:t xml:space="preserve">so </w:t>
      </w:r>
      <w:r w:rsidRPr="359CE910">
        <w:rPr>
          <w:rFonts w:ascii="Morningstar 1" w:eastAsia="Calibri" w:hAnsi="Morningstar 1"/>
          <w:sz w:val="22"/>
          <w:szCs w:val="22"/>
        </w:rPr>
        <w:t xml:space="preserve">we have taken profits and rotated them into assets where we see </w:t>
      </w:r>
      <w:r w:rsidR="21A45451" w:rsidRPr="359CE910">
        <w:rPr>
          <w:rFonts w:ascii="Morningstar 1" w:eastAsia="Calibri" w:hAnsi="Morningstar 1"/>
          <w:sz w:val="22"/>
          <w:szCs w:val="22"/>
        </w:rPr>
        <w:t>better</w:t>
      </w:r>
      <w:r w:rsidRPr="359CE910">
        <w:rPr>
          <w:rFonts w:ascii="Morningstar 1" w:eastAsia="Calibri" w:hAnsi="Morningstar 1"/>
          <w:sz w:val="22"/>
          <w:szCs w:val="22"/>
        </w:rPr>
        <w:t xml:space="preserve"> value. </w:t>
      </w:r>
      <w:r w:rsidR="004E7C95" w:rsidRPr="359CE910">
        <w:rPr>
          <w:rFonts w:ascii="Morningstar 1" w:eastAsia="Calibri" w:hAnsi="Morningstar 1"/>
          <w:sz w:val="22"/>
          <w:szCs w:val="22"/>
        </w:rPr>
        <w:t xml:space="preserve">We are adding James Hardie—a manufacturer of fibre cement siding and backerboard—to the portfolios, given our ongoing view that this is a quality business with strong market positions across its key markets. Additionally, </w:t>
      </w:r>
      <w:r w:rsidRPr="359CE910">
        <w:rPr>
          <w:rFonts w:ascii="Morningstar 1" w:eastAsia="Calibri" w:hAnsi="Morningstar 1"/>
          <w:sz w:val="22"/>
          <w:szCs w:val="22"/>
        </w:rPr>
        <w:t xml:space="preserve">South Korea has long been an attractive asset due to its high expected returns. It has recently weakened due to market volatility, so we have rebalanced this back to its target weight.  </w:t>
      </w:r>
    </w:p>
    <w:p w14:paraId="4511DDEE" w14:textId="77777777" w:rsidR="00DE7A96" w:rsidRDefault="00DE7A96" w:rsidP="00DE7A96">
      <w:pPr>
        <w:rPr>
          <w:rFonts w:ascii="Calibri" w:eastAsia="Calibri" w:hAnsi="Calibri"/>
          <w:sz w:val="22"/>
          <w:szCs w:val="22"/>
        </w:rPr>
      </w:pPr>
    </w:p>
    <w:p w14:paraId="1524E479" w14:textId="77FFCAA9" w:rsidR="001E5A5E" w:rsidRDefault="001E5A5E" w:rsidP="001E5A5E">
      <w:pPr>
        <w:rPr>
          <w:rFonts w:ascii="Calibri" w:eastAsia="Calibri" w:hAnsi="Calibri"/>
          <w:sz w:val="22"/>
          <w:szCs w:val="22"/>
        </w:rPr>
      </w:pPr>
    </w:p>
    <w:tbl>
      <w:tblPr>
        <w:tblW w:w="7513"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395"/>
        <w:gridCol w:w="1701"/>
        <w:gridCol w:w="1417"/>
      </w:tblGrid>
      <w:tr w:rsidR="00B702BF" w:rsidRPr="00D8476E" w14:paraId="3269C54E" w14:textId="77777777" w:rsidTr="00B04577">
        <w:trPr>
          <w:trHeight w:val="20"/>
          <w:jc w:val="center"/>
        </w:trPr>
        <w:tc>
          <w:tcPr>
            <w:tcW w:w="4395" w:type="dxa"/>
            <w:shd w:val="clear" w:color="000000" w:fill="D9D9D9"/>
            <w:vAlign w:val="center"/>
            <w:hideMark/>
          </w:tcPr>
          <w:p w14:paraId="1A0C2846" w14:textId="77777777" w:rsidR="00B702BF" w:rsidRPr="00D8476E" w:rsidRDefault="00B702BF" w:rsidP="00B04577">
            <w:pP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 xml:space="preserve">Security </w:t>
            </w:r>
          </w:p>
        </w:tc>
        <w:tc>
          <w:tcPr>
            <w:tcW w:w="1701" w:type="dxa"/>
            <w:shd w:val="clear" w:color="000000" w:fill="D9D9D9"/>
            <w:vAlign w:val="center"/>
            <w:hideMark/>
          </w:tcPr>
          <w:p w14:paraId="5F71C92A" w14:textId="77777777" w:rsidR="00B702BF" w:rsidRPr="00D8476E" w:rsidRDefault="00B702BF" w:rsidP="00B04577">
            <w:pPr>
              <w:jc w:val="cente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Security/APIR Code</w:t>
            </w:r>
          </w:p>
        </w:tc>
        <w:tc>
          <w:tcPr>
            <w:tcW w:w="1417" w:type="dxa"/>
            <w:shd w:val="clear" w:color="000000" w:fill="D9D9D9"/>
            <w:vAlign w:val="center"/>
          </w:tcPr>
          <w:p w14:paraId="2B3F31E4" w14:textId="77777777" w:rsidR="00B702BF" w:rsidRPr="00D8476E" w:rsidRDefault="00B702BF" w:rsidP="00B04577">
            <w:pPr>
              <w:jc w:val="cente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 xml:space="preserve">Portfolio Action </w:t>
            </w:r>
          </w:p>
        </w:tc>
      </w:tr>
      <w:tr w:rsidR="00B702BF" w:rsidRPr="00D8476E" w14:paraId="2949786C" w14:textId="77777777" w:rsidTr="00B04577">
        <w:trPr>
          <w:trHeight w:val="20"/>
          <w:jc w:val="center"/>
        </w:trPr>
        <w:tc>
          <w:tcPr>
            <w:tcW w:w="4395" w:type="dxa"/>
            <w:shd w:val="clear" w:color="auto" w:fill="F2F2F2" w:themeFill="background1" w:themeFillShade="F2"/>
            <w:vAlign w:val="center"/>
          </w:tcPr>
          <w:p w14:paraId="1EC31422" w14:textId="77777777" w:rsidR="00B702BF" w:rsidRPr="00D8476E" w:rsidRDefault="00B702BF" w:rsidP="00B04577">
            <w:pPr>
              <w:rPr>
                <w:rFonts w:ascii="Calibri" w:eastAsia="Times New Roman" w:hAnsi="Calibri" w:cs="Calibri"/>
                <w:b/>
                <w:bCs/>
                <w:sz w:val="18"/>
                <w:szCs w:val="18"/>
                <w:lang w:eastAsia="en-AU"/>
              </w:rPr>
            </w:pPr>
            <w:r>
              <w:rPr>
                <w:rFonts w:ascii="Calibri" w:eastAsia="Times New Roman" w:hAnsi="Calibri" w:cs="Calibri"/>
                <w:b/>
                <w:bCs/>
                <w:sz w:val="18"/>
                <w:szCs w:val="18"/>
                <w:lang w:eastAsia="en-AU"/>
              </w:rPr>
              <w:t>Australian Equities</w:t>
            </w:r>
          </w:p>
        </w:tc>
        <w:tc>
          <w:tcPr>
            <w:tcW w:w="1701" w:type="dxa"/>
            <w:shd w:val="clear" w:color="auto" w:fill="F2F2F2" w:themeFill="background1" w:themeFillShade="F2"/>
            <w:vAlign w:val="center"/>
          </w:tcPr>
          <w:p w14:paraId="3CE82B2D" w14:textId="77777777" w:rsidR="00B702BF" w:rsidRPr="00D8476E" w:rsidRDefault="00B702BF" w:rsidP="00B04577">
            <w:pPr>
              <w:jc w:val="center"/>
              <w:rPr>
                <w:rFonts w:ascii="Calibri" w:eastAsia="Times New Roman" w:hAnsi="Calibri" w:cs="Calibri"/>
                <w:b/>
                <w:bCs/>
                <w:sz w:val="18"/>
                <w:szCs w:val="18"/>
                <w:lang w:eastAsia="en-AU"/>
              </w:rPr>
            </w:pPr>
          </w:p>
        </w:tc>
        <w:tc>
          <w:tcPr>
            <w:tcW w:w="1417" w:type="dxa"/>
            <w:shd w:val="clear" w:color="auto" w:fill="F2F2F2" w:themeFill="background1" w:themeFillShade="F2"/>
            <w:vAlign w:val="center"/>
          </w:tcPr>
          <w:p w14:paraId="31CD3A7C" w14:textId="77777777" w:rsidR="00B702BF" w:rsidRPr="00D8476E" w:rsidRDefault="00B702BF" w:rsidP="00B04577">
            <w:pPr>
              <w:jc w:val="center"/>
              <w:rPr>
                <w:rFonts w:ascii="Calibri" w:eastAsia="Times New Roman" w:hAnsi="Calibri" w:cs="Calibri"/>
                <w:b/>
                <w:bCs/>
                <w:sz w:val="18"/>
                <w:szCs w:val="18"/>
                <w:lang w:eastAsia="en-AU"/>
              </w:rPr>
            </w:pPr>
          </w:p>
        </w:tc>
      </w:tr>
      <w:tr w:rsidR="00B702BF" w:rsidRPr="00D8476E" w14:paraId="5112E354" w14:textId="77777777" w:rsidTr="00B04577">
        <w:trPr>
          <w:trHeight w:val="20"/>
          <w:jc w:val="center"/>
        </w:trPr>
        <w:tc>
          <w:tcPr>
            <w:tcW w:w="4395" w:type="dxa"/>
            <w:shd w:val="clear" w:color="auto" w:fill="auto"/>
            <w:noWrap/>
            <w:vAlign w:val="center"/>
          </w:tcPr>
          <w:p w14:paraId="029D84C1" w14:textId="77777777" w:rsidR="00B702BF" w:rsidRDefault="00B702BF" w:rsidP="00B04577">
            <w:pPr>
              <w:rPr>
                <w:rFonts w:ascii="UniversNext for MORNPC Cn" w:hAnsi="UniversNext for MORNPC Cn" w:cs="Calibri"/>
                <w:sz w:val="18"/>
                <w:szCs w:val="18"/>
              </w:rPr>
            </w:pPr>
            <w:r>
              <w:rPr>
                <w:rFonts w:ascii="UniversNext for MORNPC Cn" w:hAnsi="UniversNext for MORNPC Cn" w:cs="Calibri"/>
                <w:sz w:val="18"/>
                <w:szCs w:val="18"/>
              </w:rPr>
              <w:t>Australia &amp; New Zealand Banking Group Limited</w:t>
            </w:r>
          </w:p>
        </w:tc>
        <w:tc>
          <w:tcPr>
            <w:tcW w:w="1701" w:type="dxa"/>
            <w:shd w:val="clear" w:color="auto" w:fill="auto"/>
            <w:noWrap/>
            <w:vAlign w:val="center"/>
          </w:tcPr>
          <w:p w14:paraId="6FFA9875" w14:textId="77777777" w:rsidR="00B702BF" w:rsidRDefault="00B702BF" w:rsidP="00B04577">
            <w:pPr>
              <w:jc w:val="center"/>
              <w:rPr>
                <w:rFonts w:ascii="UniversNext for MORNPC Cn" w:hAnsi="UniversNext for MORNPC Cn" w:cs="Calibri"/>
                <w:sz w:val="18"/>
                <w:szCs w:val="18"/>
              </w:rPr>
            </w:pPr>
            <w:r w:rsidRPr="005F1305">
              <w:rPr>
                <w:rFonts w:ascii="UniversNext for MORNPC Cn" w:hAnsi="UniversNext for MORNPC Cn" w:cs="Calibri"/>
                <w:sz w:val="18"/>
                <w:szCs w:val="18"/>
              </w:rPr>
              <w:t>ANZ-AU</w:t>
            </w:r>
          </w:p>
        </w:tc>
        <w:tc>
          <w:tcPr>
            <w:tcW w:w="1417" w:type="dxa"/>
            <w:vAlign w:val="center"/>
          </w:tcPr>
          <w:p w14:paraId="7BB7B11F" w14:textId="77777777" w:rsidR="00B702BF" w:rsidRPr="005F3499" w:rsidRDefault="00B702BF" w:rsidP="00B04577">
            <w:pPr>
              <w:jc w:val="center"/>
              <w:rPr>
                <w:rFonts w:ascii="Calibri" w:hAnsi="Calibri" w:cs="Calibri"/>
                <w:b/>
                <w:bCs/>
                <w:color w:val="FF0000"/>
                <w:sz w:val="18"/>
                <w:szCs w:val="18"/>
              </w:rPr>
            </w:pPr>
            <w:r>
              <w:rPr>
                <w:rFonts w:ascii="Calibri" w:hAnsi="Calibri" w:cs="Calibri"/>
                <w:b/>
                <w:bCs/>
                <w:color w:val="00B050"/>
                <w:sz w:val="18"/>
                <w:szCs w:val="18"/>
              </w:rPr>
              <w:t>Increased</w:t>
            </w:r>
          </w:p>
        </w:tc>
      </w:tr>
      <w:tr w:rsidR="00B702BF" w:rsidRPr="00D8476E" w14:paraId="6B1C8283" w14:textId="77777777" w:rsidTr="00B04577">
        <w:trPr>
          <w:trHeight w:val="20"/>
          <w:jc w:val="center"/>
        </w:trPr>
        <w:tc>
          <w:tcPr>
            <w:tcW w:w="4395" w:type="dxa"/>
            <w:shd w:val="clear" w:color="auto" w:fill="auto"/>
            <w:noWrap/>
            <w:vAlign w:val="center"/>
          </w:tcPr>
          <w:p w14:paraId="5CA7EB1A" w14:textId="77777777" w:rsidR="00B702BF" w:rsidRPr="00B04BDE" w:rsidRDefault="00B702BF" w:rsidP="00B04577">
            <w:pPr>
              <w:rPr>
                <w:rFonts w:ascii="Calibri" w:hAnsi="Calibri" w:cs="Calibri"/>
                <w:sz w:val="18"/>
                <w:szCs w:val="18"/>
              </w:rPr>
            </w:pPr>
            <w:r w:rsidRPr="005F1305">
              <w:rPr>
                <w:rFonts w:ascii="UniversNext for MORNPC Cn" w:eastAsia="Times New Roman" w:hAnsi="UniversNext for MORNPC Cn" w:cs="Calibri"/>
                <w:sz w:val="18"/>
                <w:szCs w:val="18"/>
                <w:lang w:eastAsia="en-AU"/>
              </w:rPr>
              <w:t>Newcrest Mining Limited</w:t>
            </w:r>
          </w:p>
        </w:tc>
        <w:tc>
          <w:tcPr>
            <w:tcW w:w="1701" w:type="dxa"/>
            <w:shd w:val="clear" w:color="auto" w:fill="auto"/>
            <w:noWrap/>
            <w:vAlign w:val="center"/>
          </w:tcPr>
          <w:p w14:paraId="30F31944" w14:textId="77777777" w:rsidR="00B702BF" w:rsidRDefault="00B702BF" w:rsidP="00B04577">
            <w:pPr>
              <w:jc w:val="center"/>
              <w:rPr>
                <w:rFonts w:ascii="Calibri" w:hAnsi="Calibri" w:cs="Calibri"/>
                <w:sz w:val="18"/>
                <w:szCs w:val="18"/>
              </w:rPr>
            </w:pPr>
            <w:r w:rsidRPr="005F1305">
              <w:rPr>
                <w:rFonts w:ascii="UniversNext for MORNPC Cn" w:hAnsi="UniversNext for MORNPC Cn" w:cs="Calibri"/>
                <w:sz w:val="18"/>
                <w:szCs w:val="18"/>
              </w:rPr>
              <w:t>NCM-AU</w:t>
            </w:r>
          </w:p>
        </w:tc>
        <w:tc>
          <w:tcPr>
            <w:tcW w:w="1417" w:type="dxa"/>
            <w:vAlign w:val="center"/>
          </w:tcPr>
          <w:p w14:paraId="791D10DA" w14:textId="513E096E" w:rsidR="00B702BF" w:rsidRDefault="003B6960" w:rsidP="00B04577">
            <w:pPr>
              <w:jc w:val="center"/>
              <w:rPr>
                <w:rFonts w:ascii="Calibri" w:hAnsi="Calibri" w:cs="Calibri"/>
                <w:b/>
                <w:bCs/>
                <w:color w:val="00B050"/>
                <w:sz w:val="18"/>
                <w:szCs w:val="18"/>
              </w:rPr>
            </w:pPr>
            <w:r w:rsidRPr="003B6960">
              <w:rPr>
                <w:rFonts w:ascii="Calibri" w:hAnsi="Calibri" w:cs="Calibri"/>
                <w:b/>
                <w:bCs/>
                <w:color w:val="00B050"/>
                <w:sz w:val="18"/>
                <w:szCs w:val="18"/>
              </w:rPr>
              <w:t>Increased</w:t>
            </w:r>
          </w:p>
        </w:tc>
      </w:tr>
      <w:tr w:rsidR="00B702BF" w:rsidRPr="00D8476E" w14:paraId="228A0D79" w14:textId="77777777" w:rsidTr="00B04577">
        <w:trPr>
          <w:trHeight w:val="20"/>
          <w:jc w:val="center"/>
        </w:trPr>
        <w:tc>
          <w:tcPr>
            <w:tcW w:w="4395" w:type="dxa"/>
            <w:shd w:val="clear" w:color="auto" w:fill="auto"/>
            <w:noWrap/>
            <w:vAlign w:val="center"/>
          </w:tcPr>
          <w:p w14:paraId="3FC7DD97" w14:textId="77777777" w:rsidR="00B702BF" w:rsidRDefault="00B702BF" w:rsidP="00B04577">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t>Brambles Limited</w:t>
            </w:r>
          </w:p>
        </w:tc>
        <w:tc>
          <w:tcPr>
            <w:tcW w:w="1701" w:type="dxa"/>
            <w:shd w:val="clear" w:color="auto" w:fill="auto"/>
            <w:noWrap/>
            <w:vAlign w:val="center"/>
          </w:tcPr>
          <w:p w14:paraId="718CC963" w14:textId="77777777" w:rsidR="00B702BF" w:rsidRDefault="00B702BF" w:rsidP="00B04577">
            <w:pPr>
              <w:jc w:val="center"/>
              <w:rPr>
                <w:rFonts w:ascii="Calibri" w:hAnsi="Calibri" w:cs="Calibri"/>
                <w:sz w:val="18"/>
                <w:szCs w:val="18"/>
              </w:rPr>
            </w:pPr>
            <w:r w:rsidRPr="005F1305">
              <w:rPr>
                <w:rFonts w:ascii="UniversNext for MORNPC Cn" w:hAnsi="UniversNext for MORNPC Cn" w:cs="Calibri"/>
                <w:sz w:val="18"/>
                <w:szCs w:val="18"/>
              </w:rPr>
              <w:t>BXB-AU</w:t>
            </w:r>
          </w:p>
        </w:tc>
        <w:tc>
          <w:tcPr>
            <w:tcW w:w="1417" w:type="dxa"/>
            <w:vAlign w:val="center"/>
          </w:tcPr>
          <w:p w14:paraId="4116CB82" w14:textId="77777777" w:rsidR="00B702BF" w:rsidRDefault="00B702BF" w:rsidP="00B04577">
            <w:pPr>
              <w:jc w:val="center"/>
              <w:rPr>
                <w:rFonts w:ascii="Calibri" w:hAnsi="Calibri" w:cs="Calibri"/>
                <w:b/>
                <w:bCs/>
                <w:color w:val="00B050"/>
                <w:sz w:val="18"/>
                <w:szCs w:val="18"/>
              </w:rPr>
            </w:pPr>
            <w:r w:rsidRPr="00825F88">
              <w:rPr>
                <w:rFonts w:ascii="Calibri" w:hAnsi="Calibri" w:cs="Calibri"/>
                <w:b/>
                <w:bCs/>
                <w:color w:val="FF0000"/>
                <w:sz w:val="18"/>
                <w:szCs w:val="18"/>
              </w:rPr>
              <w:t>Decreased</w:t>
            </w:r>
          </w:p>
        </w:tc>
      </w:tr>
      <w:tr w:rsidR="00B702BF" w:rsidRPr="00D8476E" w14:paraId="3C777F1B" w14:textId="77777777" w:rsidTr="00B04577">
        <w:trPr>
          <w:trHeight w:val="20"/>
          <w:jc w:val="center"/>
        </w:trPr>
        <w:tc>
          <w:tcPr>
            <w:tcW w:w="4395" w:type="dxa"/>
            <w:shd w:val="clear" w:color="auto" w:fill="auto"/>
            <w:noWrap/>
            <w:vAlign w:val="center"/>
          </w:tcPr>
          <w:p w14:paraId="2533AD3B" w14:textId="77777777" w:rsidR="00B702BF" w:rsidRDefault="00B702BF" w:rsidP="00B04577">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t>Woodside Energy Group</w:t>
            </w:r>
          </w:p>
        </w:tc>
        <w:tc>
          <w:tcPr>
            <w:tcW w:w="1701" w:type="dxa"/>
            <w:shd w:val="clear" w:color="auto" w:fill="auto"/>
            <w:noWrap/>
            <w:vAlign w:val="center"/>
          </w:tcPr>
          <w:p w14:paraId="4A8974D8" w14:textId="77777777" w:rsidR="00B702BF" w:rsidRDefault="00B702BF" w:rsidP="00B04577">
            <w:pPr>
              <w:jc w:val="center"/>
              <w:rPr>
                <w:rFonts w:ascii="Calibri" w:hAnsi="Calibri" w:cs="Calibri"/>
                <w:sz w:val="18"/>
                <w:szCs w:val="18"/>
              </w:rPr>
            </w:pPr>
            <w:r w:rsidRPr="005F1305">
              <w:rPr>
                <w:rFonts w:ascii="UniversNext for MORNPC Cn" w:hAnsi="UniversNext for MORNPC Cn" w:cs="Calibri"/>
                <w:sz w:val="18"/>
                <w:szCs w:val="18"/>
              </w:rPr>
              <w:t>WDS-AU</w:t>
            </w:r>
          </w:p>
        </w:tc>
        <w:tc>
          <w:tcPr>
            <w:tcW w:w="1417" w:type="dxa"/>
            <w:vAlign w:val="center"/>
          </w:tcPr>
          <w:p w14:paraId="16545617" w14:textId="77777777" w:rsidR="00B702BF" w:rsidRDefault="00B702BF" w:rsidP="00B04577">
            <w:pPr>
              <w:jc w:val="center"/>
              <w:rPr>
                <w:rFonts w:ascii="Calibri" w:hAnsi="Calibri" w:cs="Calibri"/>
                <w:b/>
                <w:bCs/>
                <w:color w:val="00B050"/>
                <w:sz w:val="18"/>
                <w:szCs w:val="18"/>
              </w:rPr>
            </w:pPr>
            <w:r w:rsidRPr="00825F88">
              <w:rPr>
                <w:rFonts w:ascii="Calibri" w:hAnsi="Calibri" w:cs="Calibri"/>
                <w:b/>
                <w:bCs/>
                <w:color w:val="FF0000"/>
                <w:sz w:val="18"/>
                <w:szCs w:val="18"/>
              </w:rPr>
              <w:t>Decreased</w:t>
            </w:r>
          </w:p>
        </w:tc>
      </w:tr>
      <w:tr w:rsidR="00B702BF" w:rsidRPr="00D8476E" w14:paraId="50C9BCE8" w14:textId="77777777" w:rsidTr="00B04577">
        <w:trPr>
          <w:trHeight w:val="20"/>
          <w:jc w:val="center"/>
        </w:trPr>
        <w:tc>
          <w:tcPr>
            <w:tcW w:w="4395" w:type="dxa"/>
            <w:shd w:val="clear" w:color="auto" w:fill="auto"/>
            <w:noWrap/>
            <w:vAlign w:val="center"/>
          </w:tcPr>
          <w:p w14:paraId="4F5404FA" w14:textId="77777777" w:rsidR="00B702BF" w:rsidRDefault="00B702BF" w:rsidP="00B04577">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t>Medibank Private Limited</w:t>
            </w:r>
          </w:p>
        </w:tc>
        <w:tc>
          <w:tcPr>
            <w:tcW w:w="1701" w:type="dxa"/>
            <w:shd w:val="clear" w:color="auto" w:fill="auto"/>
            <w:noWrap/>
            <w:vAlign w:val="center"/>
          </w:tcPr>
          <w:p w14:paraId="654FC050" w14:textId="77777777" w:rsidR="00B702BF" w:rsidRDefault="00B702BF" w:rsidP="00B04577">
            <w:pPr>
              <w:jc w:val="center"/>
              <w:rPr>
                <w:rFonts w:ascii="Calibri" w:hAnsi="Calibri" w:cs="Calibri"/>
                <w:sz w:val="18"/>
                <w:szCs w:val="18"/>
              </w:rPr>
            </w:pPr>
            <w:r w:rsidRPr="005F1305">
              <w:rPr>
                <w:rFonts w:ascii="UniversNext for MORNPC Cn" w:hAnsi="UniversNext for MORNPC Cn" w:cs="Calibri"/>
                <w:sz w:val="18"/>
                <w:szCs w:val="18"/>
              </w:rPr>
              <w:t>MPL-AU</w:t>
            </w:r>
          </w:p>
        </w:tc>
        <w:tc>
          <w:tcPr>
            <w:tcW w:w="1417" w:type="dxa"/>
            <w:vAlign w:val="center"/>
          </w:tcPr>
          <w:p w14:paraId="3F91A091" w14:textId="77777777" w:rsidR="00B702BF" w:rsidRDefault="00B702BF" w:rsidP="00B04577">
            <w:pPr>
              <w:jc w:val="center"/>
              <w:rPr>
                <w:rFonts w:ascii="Calibri" w:hAnsi="Calibri" w:cs="Calibri"/>
                <w:b/>
                <w:bCs/>
                <w:color w:val="00B050"/>
                <w:sz w:val="18"/>
                <w:szCs w:val="18"/>
              </w:rPr>
            </w:pPr>
            <w:r w:rsidRPr="00825F88">
              <w:rPr>
                <w:rFonts w:ascii="Calibri" w:hAnsi="Calibri" w:cs="Calibri"/>
                <w:b/>
                <w:bCs/>
                <w:color w:val="FF0000"/>
                <w:sz w:val="18"/>
                <w:szCs w:val="18"/>
              </w:rPr>
              <w:t>Decreased</w:t>
            </w:r>
          </w:p>
        </w:tc>
      </w:tr>
      <w:tr w:rsidR="00B702BF" w:rsidRPr="00D8476E" w14:paraId="558003CA" w14:textId="77777777" w:rsidTr="00B04577">
        <w:trPr>
          <w:trHeight w:val="20"/>
          <w:jc w:val="center"/>
        </w:trPr>
        <w:tc>
          <w:tcPr>
            <w:tcW w:w="4395" w:type="dxa"/>
            <w:shd w:val="clear" w:color="auto" w:fill="auto"/>
            <w:noWrap/>
            <w:vAlign w:val="center"/>
          </w:tcPr>
          <w:p w14:paraId="6660EF23" w14:textId="77777777" w:rsidR="00B702BF" w:rsidRDefault="00B702BF" w:rsidP="00B04577">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t>James Hardie</w:t>
            </w:r>
          </w:p>
        </w:tc>
        <w:tc>
          <w:tcPr>
            <w:tcW w:w="1701" w:type="dxa"/>
            <w:shd w:val="clear" w:color="auto" w:fill="auto"/>
            <w:noWrap/>
            <w:vAlign w:val="center"/>
          </w:tcPr>
          <w:p w14:paraId="2FC31045" w14:textId="77777777" w:rsidR="00B702BF" w:rsidRDefault="00B702BF" w:rsidP="00B04577">
            <w:pPr>
              <w:jc w:val="center"/>
              <w:rPr>
                <w:rFonts w:ascii="Calibri" w:hAnsi="Calibri" w:cs="Calibri"/>
                <w:sz w:val="18"/>
                <w:szCs w:val="18"/>
              </w:rPr>
            </w:pPr>
            <w:r w:rsidRPr="005F1305">
              <w:rPr>
                <w:rFonts w:ascii="UniversNext for MORNPC Cn" w:hAnsi="UniversNext for MORNPC Cn" w:cs="Calibri"/>
                <w:sz w:val="18"/>
                <w:szCs w:val="18"/>
              </w:rPr>
              <w:t>JHX-AU</w:t>
            </w:r>
          </w:p>
        </w:tc>
        <w:tc>
          <w:tcPr>
            <w:tcW w:w="1417" w:type="dxa"/>
            <w:vAlign w:val="center"/>
          </w:tcPr>
          <w:p w14:paraId="6953F8E3" w14:textId="77777777" w:rsidR="00B702BF" w:rsidRDefault="00B702BF" w:rsidP="00B04577">
            <w:pPr>
              <w:jc w:val="center"/>
              <w:rPr>
                <w:rFonts w:ascii="Calibri" w:hAnsi="Calibri" w:cs="Calibri"/>
                <w:b/>
                <w:bCs/>
                <w:color w:val="00B050"/>
                <w:sz w:val="18"/>
                <w:szCs w:val="18"/>
              </w:rPr>
            </w:pPr>
            <w:r>
              <w:rPr>
                <w:rFonts w:ascii="Calibri" w:hAnsi="Calibri" w:cs="Calibri"/>
                <w:b/>
                <w:bCs/>
                <w:color w:val="00B050"/>
                <w:sz w:val="18"/>
                <w:szCs w:val="18"/>
              </w:rPr>
              <w:t>Increased</w:t>
            </w:r>
          </w:p>
        </w:tc>
      </w:tr>
      <w:tr w:rsidR="00B702BF" w:rsidRPr="00D8476E" w14:paraId="53BD34CC" w14:textId="77777777" w:rsidTr="00B04577">
        <w:trPr>
          <w:trHeight w:val="20"/>
          <w:jc w:val="center"/>
        </w:trPr>
        <w:tc>
          <w:tcPr>
            <w:tcW w:w="4395" w:type="dxa"/>
            <w:shd w:val="clear" w:color="auto" w:fill="auto"/>
            <w:noWrap/>
            <w:vAlign w:val="center"/>
          </w:tcPr>
          <w:p w14:paraId="2B1E48BB" w14:textId="77777777" w:rsidR="00B702BF" w:rsidRDefault="00B702BF" w:rsidP="00B04577">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t>Commonwealth Bank of Australia</w:t>
            </w:r>
          </w:p>
        </w:tc>
        <w:tc>
          <w:tcPr>
            <w:tcW w:w="1701" w:type="dxa"/>
            <w:shd w:val="clear" w:color="auto" w:fill="auto"/>
            <w:noWrap/>
            <w:vAlign w:val="center"/>
          </w:tcPr>
          <w:p w14:paraId="43D8FA6F" w14:textId="77777777" w:rsidR="00B702BF" w:rsidRDefault="00B702BF" w:rsidP="00B04577">
            <w:pPr>
              <w:jc w:val="center"/>
              <w:rPr>
                <w:rFonts w:ascii="Calibri" w:hAnsi="Calibri" w:cs="Calibri"/>
                <w:sz w:val="18"/>
                <w:szCs w:val="18"/>
              </w:rPr>
            </w:pPr>
            <w:r w:rsidRPr="005F1305">
              <w:rPr>
                <w:rFonts w:ascii="UniversNext for MORNPC Cn" w:hAnsi="UniversNext for MORNPC Cn" w:cs="Calibri"/>
                <w:sz w:val="18"/>
                <w:szCs w:val="18"/>
              </w:rPr>
              <w:t>CBA-AU</w:t>
            </w:r>
          </w:p>
        </w:tc>
        <w:tc>
          <w:tcPr>
            <w:tcW w:w="1417" w:type="dxa"/>
            <w:vAlign w:val="center"/>
          </w:tcPr>
          <w:p w14:paraId="760C5F9E" w14:textId="77777777" w:rsidR="00B702BF" w:rsidRDefault="00B702BF" w:rsidP="00B04577">
            <w:pPr>
              <w:jc w:val="center"/>
              <w:rPr>
                <w:rFonts w:ascii="Calibri" w:hAnsi="Calibri" w:cs="Calibri"/>
                <w:b/>
                <w:bCs/>
                <w:color w:val="00B050"/>
                <w:sz w:val="18"/>
                <w:szCs w:val="18"/>
              </w:rPr>
            </w:pPr>
            <w:r w:rsidRPr="00825F88">
              <w:rPr>
                <w:rFonts w:ascii="Calibri" w:hAnsi="Calibri" w:cs="Calibri"/>
                <w:b/>
                <w:bCs/>
                <w:color w:val="FF0000"/>
                <w:sz w:val="18"/>
                <w:szCs w:val="18"/>
              </w:rPr>
              <w:t>Decreased</w:t>
            </w:r>
          </w:p>
        </w:tc>
      </w:tr>
      <w:tr w:rsidR="00B702BF" w:rsidRPr="00D8476E" w14:paraId="63125F4A" w14:textId="77777777" w:rsidTr="00B04577">
        <w:trPr>
          <w:trHeight w:val="20"/>
          <w:jc w:val="center"/>
        </w:trPr>
        <w:tc>
          <w:tcPr>
            <w:tcW w:w="4395" w:type="dxa"/>
            <w:shd w:val="clear" w:color="auto" w:fill="auto"/>
            <w:noWrap/>
            <w:vAlign w:val="center"/>
          </w:tcPr>
          <w:p w14:paraId="1C9F4E74" w14:textId="77777777" w:rsidR="00B702BF" w:rsidRPr="00B04BDE" w:rsidRDefault="00B702BF" w:rsidP="00B04577">
            <w:pPr>
              <w:rPr>
                <w:rFonts w:ascii="Calibri" w:hAnsi="Calibri" w:cs="Calibri"/>
                <w:sz w:val="18"/>
                <w:szCs w:val="18"/>
              </w:rPr>
            </w:pPr>
            <w:r w:rsidRPr="00262C8B">
              <w:rPr>
                <w:rFonts w:ascii="UniversNext for MORNPC Cn" w:eastAsia="Times New Roman" w:hAnsi="UniversNext for MORNPC Cn" w:cs="Calibri"/>
                <w:b/>
                <w:bCs/>
                <w:sz w:val="18"/>
                <w:szCs w:val="18"/>
                <w:lang w:eastAsia="en-AU"/>
              </w:rPr>
              <w:t>International Equities</w:t>
            </w:r>
          </w:p>
        </w:tc>
        <w:tc>
          <w:tcPr>
            <w:tcW w:w="1701" w:type="dxa"/>
            <w:shd w:val="clear" w:color="auto" w:fill="auto"/>
            <w:noWrap/>
            <w:vAlign w:val="center"/>
          </w:tcPr>
          <w:p w14:paraId="2691718A" w14:textId="77777777" w:rsidR="00B702BF" w:rsidRDefault="00B702BF" w:rsidP="00B04577">
            <w:pPr>
              <w:jc w:val="center"/>
              <w:rPr>
                <w:rFonts w:ascii="Calibri" w:hAnsi="Calibri" w:cs="Calibri"/>
                <w:sz w:val="18"/>
                <w:szCs w:val="18"/>
              </w:rPr>
            </w:pPr>
          </w:p>
        </w:tc>
        <w:tc>
          <w:tcPr>
            <w:tcW w:w="1417" w:type="dxa"/>
            <w:vAlign w:val="center"/>
          </w:tcPr>
          <w:p w14:paraId="34BD73DB" w14:textId="77777777" w:rsidR="00B702BF" w:rsidRDefault="00B702BF" w:rsidP="00B04577">
            <w:pPr>
              <w:jc w:val="center"/>
              <w:rPr>
                <w:rFonts w:ascii="Calibri" w:hAnsi="Calibri" w:cs="Calibri"/>
                <w:b/>
                <w:bCs/>
                <w:color w:val="00B050"/>
                <w:sz w:val="18"/>
                <w:szCs w:val="18"/>
              </w:rPr>
            </w:pPr>
          </w:p>
        </w:tc>
      </w:tr>
      <w:tr w:rsidR="00B702BF" w:rsidRPr="00D8476E" w14:paraId="63F436E0" w14:textId="77777777" w:rsidTr="00B04577">
        <w:trPr>
          <w:trHeight w:val="20"/>
          <w:jc w:val="center"/>
        </w:trPr>
        <w:tc>
          <w:tcPr>
            <w:tcW w:w="4395" w:type="dxa"/>
            <w:shd w:val="clear" w:color="auto" w:fill="auto"/>
            <w:noWrap/>
            <w:vAlign w:val="center"/>
          </w:tcPr>
          <w:p w14:paraId="52DE85B4" w14:textId="77777777" w:rsidR="00B702BF" w:rsidRPr="00262C8B" w:rsidRDefault="00B702BF" w:rsidP="00B04577">
            <w:pPr>
              <w:rPr>
                <w:rFonts w:ascii="UniversNext for MORNPC Cn" w:eastAsia="Times New Roman" w:hAnsi="UniversNext for MORNPC Cn" w:cs="Calibri"/>
                <w:b/>
                <w:bCs/>
                <w:sz w:val="18"/>
                <w:szCs w:val="18"/>
                <w:lang w:eastAsia="en-AU"/>
              </w:rPr>
            </w:pPr>
            <w:r>
              <w:rPr>
                <w:rFonts w:ascii="UniversNext for MORNPC Cn" w:hAnsi="UniversNext for MORNPC Cn" w:cs="Calibri"/>
                <w:sz w:val="18"/>
                <w:szCs w:val="18"/>
              </w:rPr>
              <w:t>iShares MSCI South Korea ETF</w:t>
            </w:r>
          </w:p>
        </w:tc>
        <w:tc>
          <w:tcPr>
            <w:tcW w:w="1701" w:type="dxa"/>
            <w:shd w:val="clear" w:color="auto" w:fill="auto"/>
            <w:noWrap/>
            <w:vAlign w:val="center"/>
          </w:tcPr>
          <w:p w14:paraId="3DBC32D7" w14:textId="77777777" w:rsidR="00B702BF" w:rsidRPr="00504619" w:rsidRDefault="00B702BF" w:rsidP="00B04577">
            <w:pPr>
              <w:jc w:val="center"/>
              <w:rPr>
                <w:rFonts w:ascii="UniversNext for MORNPC Cn" w:eastAsia="Times New Roman" w:hAnsi="UniversNext for MORNPC Cn" w:cs="Calibri"/>
                <w:sz w:val="18"/>
                <w:szCs w:val="18"/>
                <w:lang w:eastAsia="en-AU"/>
              </w:rPr>
            </w:pPr>
            <w:r>
              <w:rPr>
                <w:rFonts w:ascii="UniversNext for MORNPC Cn" w:eastAsia="Times New Roman" w:hAnsi="UniversNext for MORNPC Cn" w:cs="Calibri"/>
                <w:sz w:val="18"/>
                <w:szCs w:val="18"/>
                <w:lang w:eastAsia="en-AU"/>
              </w:rPr>
              <w:t>IKO-AU</w:t>
            </w:r>
          </w:p>
        </w:tc>
        <w:tc>
          <w:tcPr>
            <w:tcW w:w="1417" w:type="dxa"/>
            <w:vAlign w:val="center"/>
          </w:tcPr>
          <w:p w14:paraId="77F743E2" w14:textId="77777777" w:rsidR="00B702BF" w:rsidRDefault="00B702BF" w:rsidP="00B04577">
            <w:pPr>
              <w:jc w:val="center"/>
              <w:rPr>
                <w:rFonts w:ascii="Calibri" w:hAnsi="Calibri" w:cs="Calibri"/>
                <w:b/>
                <w:bCs/>
                <w:color w:val="00B050"/>
                <w:sz w:val="18"/>
                <w:szCs w:val="18"/>
              </w:rPr>
            </w:pPr>
            <w:r>
              <w:rPr>
                <w:rFonts w:ascii="Calibri" w:hAnsi="Calibri" w:cs="Calibri"/>
                <w:b/>
                <w:bCs/>
                <w:color w:val="00B050"/>
                <w:sz w:val="18"/>
                <w:szCs w:val="18"/>
              </w:rPr>
              <w:t>Increased</w:t>
            </w:r>
          </w:p>
        </w:tc>
      </w:tr>
      <w:tr w:rsidR="00B702BF" w:rsidRPr="00D8476E" w14:paraId="2817E034" w14:textId="77777777" w:rsidTr="00B04577">
        <w:trPr>
          <w:trHeight w:val="20"/>
          <w:jc w:val="center"/>
        </w:trPr>
        <w:tc>
          <w:tcPr>
            <w:tcW w:w="4395" w:type="dxa"/>
            <w:shd w:val="clear" w:color="auto" w:fill="auto"/>
            <w:noWrap/>
            <w:vAlign w:val="center"/>
          </w:tcPr>
          <w:p w14:paraId="2AEA204B" w14:textId="77777777" w:rsidR="00B702BF" w:rsidRPr="00AE731B" w:rsidRDefault="00B702BF" w:rsidP="00B04577">
            <w:pPr>
              <w:rPr>
                <w:rFonts w:ascii="Calibri" w:hAnsi="Calibri" w:cs="Calibri"/>
                <w:b/>
                <w:bCs/>
                <w:sz w:val="18"/>
                <w:szCs w:val="18"/>
              </w:rPr>
            </w:pPr>
            <w:r w:rsidRPr="00AE731B">
              <w:rPr>
                <w:rFonts w:ascii="Calibri" w:hAnsi="Calibri" w:cs="Calibri"/>
                <w:b/>
                <w:bCs/>
                <w:sz w:val="18"/>
                <w:szCs w:val="18"/>
              </w:rPr>
              <w:t xml:space="preserve">Cash </w:t>
            </w:r>
          </w:p>
        </w:tc>
        <w:tc>
          <w:tcPr>
            <w:tcW w:w="1701" w:type="dxa"/>
            <w:shd w:val="clear" w:color="auto" w:fill="auto"/>
            <w:noWrap/>
            <w:vAlign w:val="center"/>
          </w:tcPr>
          <w:p w14:paraId="72E5ACD1" w14:textId="77777777" w:rsidR="00B702BF" w:rsidRPr="00AE731B" w:rsidRDefault="00B702BF" w:rsidP="00B04577">
            <w:pPr>
              <w:jc w:val="center"/>
              <w:rPr>
                <w:rFonts w:ascii="Calibri" w:hAnsi="Calibri" w:cs="Calibri"/>
                <w:b/>
                <w:bCs/>
                <w:sz w:val="18"/>
                <w:szCs w:val="18"/>
              </w:rPr>
            </w:pPr>
          </w:p>
        </w:tc>
        <w:tc>
          <w:tcPr>
            <w:tcW w:w="1417" w:type="dxa"/>
            <w:vAlign w:val="center"/>
          </w:tcPr>
          <w:p w14:paraId="7023CA61" w14:textId="77777777" w:rsidR="00B702BF" w:rsidRPr="00AE731B" w:rsidRDefault="00B702BF" w:rsidP="00B04577">
            <w:pPr>
              <w:jc w:val="center"/>
              <w:rPr>
                <w:rFonts w:ascii="Calibri" w:hAnsi="Calibri" w:cs="Calibri"/>
                <w:b/>
                <w:bCs/>
                <w:color w:val="00B050"/>
                <w:sz w:val="18"/>
                <w:szCs w:val="18"/>
              </w:rPr>
            </w:pPr>
          </w:p>
        </w:tc>
      </w:tr>
      <w:tr w:rsidR="00B702BF" w:rsidRPr="00D8476E" w14:paraId="5B441BCE" w14:textId="77777777" w:rsidTr="00B04577">
        <w:trPr>
          <w:trHeight w:val="20"/>
          <w:jc w:val="center"/>
        </w:trPr>
        <w:tc>
          <w:tcPr>
            <w:tcW w:w="4395" w:type="dxa"/>
            <w:shd w:val="clear" w:color="auto" w:fill="auto"/>
            <w:noWrap/>
            <w:vAlign w:val="center"/>
          </w:tcPr>
          <w:p w14:paraId="3700F333" w14:textId="77777777" w:rsidR="00B702BF" w:rsidRPr="00B3589C" w:rsidRDefault="00B702BF" w:rsidP="00B04577">
            <w:pPr>
              <w:rPr>
                <w:rFonts w:ascii="UniversNext for MORNPC Cn" w:hAnsi="UniversNext for MORNPC Cn" w:cs="Calibri"/>
                <w:sz w:val="18"/>
                <w:szCs w:val="18"/>
              </w:rPr>
            </w:pPr>
            <w:r>
              <w:rPr>
                <w:rFonts w:ascii="UniversNext for MORNPC Cn" w:hAnsi="UniversNext for MORNPC Cn" w:cs="Calibri"/>
                <w:sz w:val="18"/>
                <w:szCs w:val="18"/>
              </w:rPr>
              <w:t>Platform Cash</w:t>
            </w:r>
          </w:p>
        </w:tc>
        <w:tc>
          <w:tcPr>
            <w:tcW w:w="1701" w:type="dxa"/>
            <w:shd w:val="clear" w:color="auto" w:fill="auto"/>
            <w:noWrap/>
            <w:vAlign w:val="center"/>
          </w:tcPr>
          <w:p w14:paraId="3A7EA9DE" w14:textId="77777777" w:rsidR="00B702BF" w:rsidRDefault="00B702BF" w:rsidP="00B04577">
            <w:pPr>
              <w:jc w:val="center"/>
              <w:rPr>
                <w:rFonts w:ascii="UniversNext for MORNPC Cn" w:hAnsi="UniversNext for MORNPC Cn" w:cs="Calibri"/>
                <w:sz w:val="18"/>
                <w:szCs w:val="18"/>
              </w:rPr>
            </w:pPr>
            <w:r>
              <w:rPr>
                <w:rFonts w:ascii="UniversNext for MORNPC Cn" w:hAnsi="UniversNext for MORNPC Cn" w:cs="Calibri"/>
                <w:sz w:val="18"/>
                <w:szCs w:val="18"/>
              </w:rPr>
              <w:t>CASH-AUD</w:t>
            </w:r>
          </w:p>
        </w:tc>
        <w:tc>
          <w:tcPr>
            <w:tcW w:w="1417" w:type="dxa"/>
            <w:vAlign w:val="center"/>
          </w:tcPr>
          <w:p w14:paraId="28478849" w14:textId="77777777" w:rsidR="00B702BF" w:rsidRDefault="00B702BF" w:rsidP="00B04577">
            <w:pPr>
              <w:jc w:val="center"/>
              <w:rPr>
                <w:rFonts w:ascii="Calibri" w:hAnsi="Calibri" w:cs="Calibri"/>
                <w:b/>
                <w:bCs/>
                <w:color w:val="00B050"/>
                <w:sz w:val="18"/>
                <w:szCs w:val="18"/>
              </w:rPr>
            </w:pPr>
            <w:r w:rsidRPr="00825F88">
              <w:rPr>
                <w:rFonts w:ascii="Calibri" w:hAnsi="Calibri" w:cs="Calibri"/>
                <w:b/>
                <w:bCs/>
                <w:color w:val="FF0000"/>
                <w:sz w:val="18"/>
                <w:szCs w:val="18"/>
              </w:rPr>
              <w:t xml:space="preserve">Decreased </w:t>
            </w:r>
          </w:p>
        </w:tc>
      </w:tr>
    </w:tbl>
    <w:p w14:paraId="2B0EB659" w14:textId="77777777" w:rsidR="00B702BF" w:rsidRDefault="00B702BF" w:rsidP="001E5A5E">
      <w:pPr>
        <w:rPr>
          <w:rFonts w:ascii="Calibri" w:eastAsia="Calibri" w:hAnsi="Calibri"/>
          <w:sz w:val="22"/>
          <w:szCs w:val="22"/>
        </w:rPr>
      </w:pPr>
    </w:p>
    <w:p w14:paraId="435DB4AC" w14:textId="77777777" w:rsidR="001E5A5E" w:rsidRDefault="001E5A5E" w:rsidP="001E5A5E">
      <w:pPr>
        <w:spacing w:after="160" w:line="259" w:lineRule="auto"/>
        <w:rPr>
          <w:rFonts w:ascii="Calibri" w:eastAsia="Calibri" w:hAnsi="Calibri"/>
          <w:sz w:val="22"/>
          <w:szCs w:val="22"/>
        </w:rPr>
      </w:pPr>
    </w:p>
    <w:p w14:paraId="207C865D" w14:textId="77777777" w:rsidR="00DE7A96" w:rsidRPr="00E96D1F" w:rsidRDefault="00DE7A96" w:rsidP="00DE7A96">
      <w:pPr>
        <w:rPr>
          <w:rFonts w:ascii="Morningstar 1" w:eastAsia="Calibri" w:hAnsi="Morningstar 1"/>
          <w:sz w:val="22"/>
          <w:szCs w:val="22"/>
        </w:rPr>
      </w:pPr>
      <w:r w:rsidRPr="00E96D1F">
        <w:rPr>
          <w:rFonts w:ascii="Morningstar 1" w:eastAsia="Calibri" w:hAnsi="Morningstar 1"/>
          <w:sz w:val="22"/>
          <w:szCs w:val="22"/>
        </w:rPr>
        <w:t>As advocates of valuation investing, we strive to target the best priced assets with careful sizing and diversification. Morningstar are continuing to take advantage of the current market volatility to help you reach your long-term goals.</w:t>
      </w:r>
    </w:p>
    <w:p w14:paraId="643B5C0C" w14:textId="77777777" w:rsidR="00DE7A96" w:rsidRPr="00E96D1F" w:rsidRDefault="00DE7A96" w:rsidP="00DE7A96">
      <w:pPr>
        <w:rPr>
          <w:rFonts w:ascii="Morningstar 1" w:eastAsia="Calibri" w:hAnsi="Morningstar 1"/>
          <w:sz w:val="22"/>
          <w:szCs w:val="22"/>
        </w:rPr>
      </w:pPr>
    </w:p>
    <w:p w14:paraId="54473663" w14:textId="77777777" w:rsidR="00DE7A96" w:rsidRPr="00E96D1F" w:rsidRDefault="00DE7A96" w:rsidP="00DE7A96">
      <w:pPr>
        <w:rPr>
          <w:rFonts w:ascii="Morningstar 1" w:eastAsia="Calibri" w:hAnsi="Morningstar 1"/>
          <w:sz w:val="22"/>
          <w:szCs w:val="22"/>
        </w:rPr>
      </w:pPr>
      <w:r w:rsidRPr="00E96D1F">
        <w:rPr>
          <w:rFonts w:ascii="Morningstar 1" w:eastAsia="Calibri" w:hAnsi="Morningstar 1"/>
          <w:sz w:val="22"/>
          <w:szCs w:val="22"/>
        </w:rPr>
        <w:t>As always, please let me know if you have any questions or if I can be of any assistance.</w:t>
      </w:r>
    </w:p>
    <w:p w14:paraId="4AFE61BC" w14:textId="77777777" w:rsidR="00DE7A96" w:rsidRPr="00E96D1F" w:rsidRDefault="00DE7A96" w:rsidP="00DE7A96">
      <w:pPr>
        <w:rPr>
          <w:rFonts w:ascii="Morningstar 1" w:eastAsia="Calibri" w:hAnsi="Morningstar 1"/>
          <w:sz w:val="22"/>
          <w:szCs w:val="22"/>
        </w:rPr>
      </w:pPr>
    </w:p>
    <w:p w14:paraId="1BF8471C" w14:textId="77777777" w:rsidR="00DE7A96" w:rsidRPr="003E4EBA" w:rsidRDefault="00DE7A96" w:rsidP="00DE7A96">
      <w:pPr>
        <w:rPr>
          <w:rFonts w:ascii="Morningstar 1" w:eastAsia="Calibri" w:hAnsi="Morningstar 1"/>
          <w:sz w:val="22"/>
          <w:szCs w:val="22"/>
        </w:rPr>
      </w:pPr>
      <w:r w:rsidRPr="00E96D1F">
        <w:rPr>
          <w:rFonts w:ascii="Morningstar 1" w:eastAsia="Calibri" w:hAnsi="Morningstar 1"/>
          <w:sz w:val="22"/>
          <w:szCs w:val="22"/>
        </w:rPr>
        <w:t>Regards</w:t>
      </w:r>
      <w:r w:rsidRPr="005574DC">
        <w:rPr>
          <w:rFonts w:ascii="Calibri" w:eastAsia="Calibri" w:hAnsi="Calibri"/>
          <w:sz w:val="22"/>
          <w:szCs w:val="22"/>
        </w:rPr>
        <w:br/>
      </w:r>
      <w:r w:rsidRPr="003E4EBA">
        <w:rPr>
          <w:rFonts w:ascii="Morningstar 1" w:eastAsia="Calibri" w:hAnsi="Morningstar 1"/>
          <w:sz w:val="22"/>
          <w:szCs w:val="22"/>
        </w:rPr>
        <w:t>Adviser</w:t>
      </w:r>
    </w:p>
    <w:p w14:paraId="1D9249F0" w14:textId="77777777" w:rsidR="001E5A5E" w:rsidRDefault="001E5A5E" w:rsidP="001E5A5E">
      <w:pPr>
        <w:rPr>
          <w:rFonts w:ascii="Calibri" w:eastAsia="Calibri" w:hAnsi="Calibri"/>
          <w:sz w:val="22"/>
          <w:szCs w:val="22"/>
        </w:rPr>
      </w:pPr>
    </w:p>
    <w:p w14:paraId="04097CA5" w14:textId="6700F82B" w:rsidR="001E5A5E" w:rsidRDefault="001E5A5E" w:rsidP="002F0E6C">
      <w:pPr>
        <w:spacing w:after="160" w:line="259" w:lineRule="auto"/>
        <w:rPr>
          <w:rFonts w:ascii="Calibri" w:eastAsia="Calibri" w:hAnsi="Calibri"/>
          <w:b/>
          <w:bCs/>
          <w:color w:val="FF0000"/>
          <w:sz w:val="22"/>
          <w:szCs w:val="22"/>
        </w:rPr>
      </w:pPr>
    </w:p>
    <w:p w14:paraId="2B3D6662" w14:textId="2EFCA07E" w:rsidR="001E5A5E" w:rsidRDefault="001E5A5E" w:rsidP="002F0E6C">
      <w:pPr>
        <w:spacing w:after="160" w:line="259" w:lineRule="auto"/>
        <w:rPr>
          <w:rFonts w:ascii="Calibri" w:eastAsia="Calibri" w:hAnsi="Calibri"/>
          <w:b/>
          <w:bCs/>
          <w:color w:val="FF0000"/>
          <w:sz w:val="22"/>
          <w:szCs w:val="22"/>
        </w:rPr>
      </w:pPr>
    </w:p>
    <w:p w14:paraId="2CA5DACA" w14:textId="3C605362" w:rsidR="001E5A5E" w:rsidRDefault="001E5A5E" w:rsidP="002F0E6C">
      <w:pPr>
        <w:spacing w:after="160" w:line="259" w:lineRule="auto"/>
        <w:rPr>
          <w:rFonts w:ascii="Calibri" w:eastAsia="Calibri" w:hAnsi="Calibri"/>
          <w:b/>
          <w:bCs/>
          <w:color w:val="FF0000"/>
          <w:sz w:val="22"/>
          <w:szCs w:val="22"/>
        </w:rPr>
      </w:pPr>
    </w:p>
    <w:p w14:paraId="566BA833" w14:textId="77777777" w:rsidR="00C335D0" w:rsidRDefault="00C335D0" w:rsidP="002F0E6C">
      <w:pPr>
        <w:spacing w:after="160" w:line="259" w:lineRule="auto"/>
        <w:rPr>
          <w:rFonts w:ascii="Calibri" w:eastAsia="Calibri" w:hAnsi="Calibri"/>
          <w:b/>
          <w:bCs/>
          <w:color w:val="FF0000"/>
          <w:sz w:val="22"/>
          <w:szCs w:val="22"/>
        </w:rPr>
      </w:pPr>
    </w:p>
    <w:p w14:paraId="3E460549" w14:textId="10DD2FB9" w:rsidR="001E5A5E" w:rsidDel="007F6E35" w:rsidRDefault="001E5A5E" w:rsidP="002F0E6C">
      <w:pPr>
        <w:spacing w:after="160" w:line="259" w:lineRule="auto"/>
        <w:rPr>
          <w:del w:id="6" w:author="Annabelle Do" w:date="2022-10-11T15:47:00Z"/>
          <w:rFonts w:ascii="Calibri" w:eastAsia="Calibri" w:hAnsi="Calibri"/>
          <w:b/>
          <w:bCs/>
          <w:color w:val="FF0000"/>
          <w:sz w:val="22"/>
          <w:szCs w:val="22"/>
        </w:rPr>
      </w:pPr>
    </w:p>
    <w:p w14:paraId="46B91617" w14:textId="107C8F92" w:rsidR="001E5A5E" w:rsidDel="007F6E35" w:rsidRDefault="001E5A5E" w:rsidP="002F0E6C">
      <w:pPr>
        <w:spacing w:after="160" w:line="259" w:lineRule="auto"/>
        <w:rPr>
          <w:del w:id="7" w:author="Annabelle Do" w:date="2022-10-11T15:47:00Z"/>
          <w:rFonts w:ascii="Calibri" w:eastAsia="Calibri" w:hAnsi="Calibri"/>
          <w:b/>
          <w:bCs/>
          <w:color w:val="FF0000"/>
          <w:sz w:val="22"/>
          <w:szCs w:val="22"/>
        </w:rPr>
      </w:pPr>
    </w:p>
    <w:p w14:paraId="43C76386" w14:textId="4FF7D018" w:rsidR="001E5A5E" w:rsidRPr="00C335D0" w:rsidDel="007F6E35" w:rsidRDefault="001E5A5E" w:rsidP="001E5A5E">
      <w:pPr>
        <w:spacing w:after="160" w:line="259" w:lineRule="auto"/>
        <w:rPr>
          <w:del w:id="8" w:author="Annabelle Do" w:date="2022-10-11T15:46:00Z"/>
          <w:rFonts w:ascii="Morningstar 1" w:eastAsia="Calibri" w:hAnsi="Morningstar 1"/>
          <w:b/>
          <w:bCs/>
          <w:color w:val="FF0000"/>
          <w:sz w:val="22"/>
          <w:szCs w:val="22"/>
        </w:rPr>
      </w:pPr>
      <w:del w:id="9" w:author="Annabelle Do" w:date="2022-10-11T15:46:00Z">
        <w:r w:rsidRPr="00C335D0" w:rsidDel="007F6E35">
          <w:rPr>
            <w:rFonts w:ascii="Morningstar 1" w:eastAsia="Calibri" w:hAnsi="Morningstar 1"/>
            <w:b/>
            <w:bCs/>
            <w:color w:val="FF0000"/>
            <w:sz w:val="22"/>
            <w:szCs w:val="22"/>
          </w:rPr>
          <w:delText>Aggressive</w:delText>
        </w:r>
      </w:del>
    </w:p>
    <w:p w14:paraId="5341E1B2" w14:textId="4FAB53CD" w:rsidR="001E5A5E" w:rsidRPr="00C335D0" w:rsidDel="007F6E35" w:rsidRDefault="001E5A5E" w:rsidP="001E5A5E">
      <w:pPr>
        <w:spacing w:after="160" w:line="259" w:lineRule="auto"/>
        <w:rPr>
          <w:del w:id="10" w:author="Annabelle Do" w:date="2022-10-11T15:46:00Z"/>
          <w:rFonts w:ascii="Morningstar 1" w:eastAsia="Calibri" w:hAnsi="Morningstar 1"/>
          <w:sz w:val="22"/>
          <w:szCs w:val="22"/>
        </w:rPr>
      </w:pPr>
      <w:del w:id="11" w:author="Annabelle Do" w:date="2022-10-11T15:46:00Z">
        <w:r w:rsidRPr="00C335D0" w:rsidDel="007F6E35">
          <w:rPr>
            <w:rFonts w:ascii="Morningstar 1" w:eastAsia="Calibri" w:hAnsi="Morningstar 1"/>
            <w:sz w:val="22"/>
            <w:szCs w:val="22"/>
          </w:rPr>
          <w:delText>Dear Client,</w:delText>
        </w:r>
      </w:del>
    </w:p>
    <w:p w14:paraId="78F1DD18" w14:textId="3424EA50" w:rsidR="003B6960" w:rsidRPr="00E96D1F" w:rsidDel="007F6E35" w:rsidRDefault="003B6960" w:rsidP="003B6960">
      <w:pPr>
        <w:rPr>
          <w:del w:id="12" w:author="Annabelle Do" w:date="2022-10-11T15:46:00Z"/>
          <w:rFonts w:ascii="Morningstar 1" w:eastAsia="Calibri" w:hAnsi="Morningstar 1"/>
          <w:sz w:val="22"/>
          <w:szCs w:val="22"/>
        </w:rPr>
      </w:pPr>
      <w:del w:id="13" w:author="Annabelle Do" w:date="2022-10-11T15:46:00Z">
        <w:r w:rsidRPr="00E96D1F" w:rsidDel="007F6E35">
          <w:rPr>
            <w:rFonts w:ascii="Morningstar 1" w:eastAsia="Calibri" w:hAnsi="Morningstar 1"/>
            <w:sz w:val="22"/>
            <w:szCs w:val="22"/>
          </w:rPr>
          <w:delText>As has been the case for much of 2022, markets continue to exhibit elevated levels of volatility relative to what we have been accustomed to in years prior. Generally, the portfolios have held up relatively well</w:delText>
        </w:r>
        <w:r w:rsidR="009833BB" w:rsidDel="007F6E35">
          <w:rPr>
            <w:rFonts w:ascii="Morningstar 1" w:eastAsia="Calibri" w:hAnsi="Morningstar 1"/>
            <w:sz w:val="22"/>
            <w:szCs w:val="22"/>
          </w:rPr>
          <w:delText>,</w:delText>
        </w:r>
        <w:r w:rsidRPr="00E96D1F" w:rsidDel="007F6E35">
          <w:rPr>
            <w:rFonts w:ascii="Morningstar 1" w:eastAsia="Calibri" w:hAnsi="Morningstar 1"/>
            <w:sz w:val="22"/>
            <w:szCs w:val="22"/>
          </w:rPr>
          <w:delText xml:space="preserve"> seeing portfolio losses far superior to what we have seen in the broader market. The portfolios continue to be monitored carefully to take advantage of the market volatility and ensuring we have the portfolio best positioned to meet your objectives. </w:delText>
        </w:r>
      </w:del>
    </w:p>
    <w:p w14:paraId="71BBEAFC" w14:textId="073DCCFE" w:rsidR="003B6960" w:rsidRPr="00E96D1F" w:rsidDel="007F6E35" w:rsidRDefault="003B6960" w:rsidP="003B6960">
      <w:pPr>
        <w:rPr>
          <w:del w:id="14" w:author="Annabelle Do" w:date="2022-10-11T15:46:00Z"/>
          <w:rFonts w:ascii="Morningstar 1" w:eastAsia="Calibri" w:hAnsi="Morningstar 1"/>
          <w:sz w:val="22"/>
          <w:szCs w:val="22"/>
        </w:rPr>
      </w:pPr>
    </w:p>
    <w:p w14:paraId="5132BCC2" w14:textId="7542F07E" w:rsidR="003B6960" w:rsidRPr="00E96D1F" w:rsidDel="007F6E35" w:rsidRDefault="003B6960" w:rsidP="003B6960">
      <w:pPr>
        <w:rPr>
          <w:del w:id="15" w:author="Annabelle Do" w:date="2022-10-11T15:46:00Z"/>
          <w:rFonts w:ascii="Morningstar 1" w:eastAsia="Calibri" w:hAnsi="Morningstar 1"/>
          <w:sz w:val="22"/>
          <w:szCs w:val="22"/>
        </w:rPr>
      </w:pPr>
      <w:del w:id="16" w:author="Annabelle Do" w:date="2022-10-11T15:46:00Z">
        <w:r w:rsidRPr="66590DEE" w:rsidDel="007F6E35">
          <w:rPr>
            <w:rFonts w:ascii="Morningstar 1" w:eastAsia="Calibri" w:hAnsi="Morningstar 1"/>
            <w:sz w:val="22"/>
            <w:szCs w:val="22"/>
          </w:rPr>
          <w:delText xml:space="preserve">The results from the reporting season have been generally better than expectations with a key focus on the higher inflation environment. The Australian Equity component of the SMAs has significantly outperformed the broader market in 2022 YTD, </w:delText>
        </w:r>
        <w:r w:rsidR="348E6AE6" w:rsidRPr="66590DEE" w:rsidDel="007F6E35">
          <w:rPr>
            <w:rFonts w:ascii="Morningstar 1" w:eastAsia="Calibri" w:hAnsi="Morningstar 1"/>
            <w:sz w:val="22"/>
            <w:szCs w:val="22"/>
          </w:rPr>
          <w:delText xml:space="preserve">so </w:delText>
        </w:r>
        <w:r w:rsidRPr="66590DEE" w:rsidDel="007F6E35">
          <w:rPr>
            <w:rFonts w:ascii="Morningstar 1" w:eastAsia="Calibri" w:hAnsi="Morningstar 1"/>
            <w:sz w:val="22"/>
            <w:szCs w:val="22"/>
          </w:rPr>
          <w:delText xml:space="preserve">we have taken profits and rotated them into assets where we see </w:delText>
        </w:r>
        <w:r w:rsidR="154BE922" w:rsidRPr="66590DEE" w:rsidDel="007F6E35">
          <w:rPr>
            <w:rFonts w:ascii="Morningstar 1" w:eastAsia="Calibri" w:hAnsi="Morningstar 1"/>
            <w:sz w:val="22"/>
            <w:szCs w:val="22"/>
          </w:rPr>
          <w:delText>better</w:delText>
        </w:r>
        <w:r w:rsidRPr="66590DEE" w:rsidDel="007F6E35">
          <w:rPr>
            <w:rFonts w:ascii="Morningstar 1" w:eastAsia="Calibri" w:hAnsi="Morningstar 1"/>
            <w:sz w:val="22"/>
            <w:szCs w:val="22"/>
          </w:rPr>
          <w:delText xml:space="preserve"> value. </w:delText>
        </w:r>
        <w:r w:rsidR="009833BB" w:rsidRPr="66590DEE" w:rsidDel="007F6E35">
          <w:rPr>
            <w:rFonts w:ascii="Morningstar 1" w:eastAsia="Calibri" w:hAnsi="Morningstar 1"/>
            <w:sz w:val="22"/>
            <w:szCs w:val="22"/>
          </w:rPr>
          <w:delText xml:space="preserve">We are adding James Hardie—a manufacturer of fibre cement siding and backerboard—to the portfolios, given our ongoing view that this is a quality business with strong market positions across its key markets. Additionally, </w:delText>
        </w:r>
        <w:r w:rsidRPr="66590DEE" w:rsidDel="007F6E35">
          <w:rPr>
            <w:rFonts w:ascii="Morningstar 1" w:eastAsia="Calibri" w:hAnsi="Morningstar 1"/>
            <w:sz w:val="22"/>
            <w:szCs w:val="22"/>
          </w:rPr>
          <w:delText xml:space="preserve">South Korea has long been an attractive asset due to its high expected returns. It has recently weakened due to market volatility, so we have rebalanced this back to its target weight.  </w:delText>
        </w:r>
      </w:del>
    </w:p>
    <w:p w14:paraId="358E4B76" w14:textId="2411023E" w:rsidR="001E5A5E" w:rsidDel="007F6E35" w:rsidRDefault="001E5A5E" w:rsidP="001E5A5E">
      <w:pPr>
        <w:rPr>
          <w:del w:id="17" w:author="Annabelle Do" w:date="2022-10-11T15:46:00Z"/>
          <w:rFonts w:ascii="Calibri" w:eastAsia="Calibri" w:hAnsi="Calibri"/>
          <w:sz w:val="22"/>
          <w:szCs w:val="22"/>
        </w:rPr>
      </w:pPr>
    </w:p>
    <w:tbl>
      <w:tblPr>
        <w:tblW w:w="7513"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395"/>
        <w:gridCol w:w="1701"/>
        <w:gridCol w:w="1417"/>
      </w:tblGrid>
      <w:tr w:rsidR="00B702BF" w:rsidRPr="00D8476E" w:rsidDel="007F6E35" w14:paraId="3A5DCFAF" w14:textId="031BB338" w:rsidTr="00B04577">
        <w:trPr>
          <w:trHeight w:val="20"/>
          <w:jc w:val="center"/>
          <w:del w:id="18" w:author="Annabelle Do" w:date="2022-10-11T15:46:00Z"/>
        </w:trPr>
        <w:tc>
          <w:tcPr>
            <w:tcW w:w="4395" w:type="dxa"/>
            <w:shd w:val="clear" w:color="000000" w:fill="D9D9D9"/>
            <w:vAlign w:val="center"/>
            <w:hideMark/>
          </w:tcPr>
          <w:p w14:paraId="5A8011C9" w14:textId="17473EFF" w:rsidR="00B702BF" w:rsidRPr="00D8476E" w:rsidDel="007F6E35" w:rsidRDefault="00B702BF" w:rsidP="00B04577">
            <w:pPr>
              <w:rPr>
                <w:del w:id="19" w:author="Annabelle Do" w:date="2022-10-11T15:46:00Z"/>
                <w:rFonts w:ascii="Calibri" w:eastAsia="Times New Roman" w:hAnsi="Calibri" w:cs="Calibri"/>
                <w:b/>
                <w:bCs/>
                <w:sz w:val="18"/>
                <w:szCs w:val="18"/>
                <w:lang w:eastAsia="en-AU"/>
              </w:rPr>
            </w:pPr>
            <w:del w:id="20" w:author="Annabelle Do" w:date="2022-10-11T15:46:00Z">
              <w:r w:rsidRPr="00D8476E" w:rsidDel="007F6E35">
                <w:rPr>
                  <w:rFonts w:ascii="Calibri" w:eastAsia="Times New Roman" w:hAnsi="Calibri" w:cs="Calibri"/>
                  <w:b/>
                  <w:bCs/>
                  <w:sz w:val="18"/>
                  <w:szCs w:val="18"/>
                  <w:lang w:eastAsia="en-AU"/>
                </w:rPr>
                <w:delText xml:space="preserve">Security </w:delText>
              </w:r>
            </w:del>
          </w:p>
        </w:tc>
        <w:tc>
          <w:tcPr>
            <w:tcW w:w="1701" w:type="dxa"/>
            <w:shd w:val="clear" w:color="000000" w:fill="D9D9D9"/>
            <w:vAlign w:val="center"/>
            <w:hideMark/>
          </w:tcPr>
          <w:p w14:paraId="7E3741F4" w14:textId="301B3684" w:rsidR="00B702BF" w:rsidRPr="00D8476E" w:rsidDel="007F6E35" w:rsidRDefault="00B702BF" w:rsidP="00B04577">
            <w:pPr>
              <w:jc w:val="center"/>
              <w:rPr>
                <w:del w:id="21" w:author="Annabelle Do" w:date="2022-10-11T15:46:00Z"/>
                <w:rFonts w:ascii="Calibri" w:eastAsia="Times New Roman" w:hAnsi="Calibri" w:cs="Calibri"/>
                <w:b/>
                <w:bCs/>
                <w:sz w:val="18"/>
                <w:szCs w:val="18"/>
                <w:lang w:eastAsia="en-AU"/>
              </w:rPr>
            </w:pPr>
            <w:del w:id="22" w:author="Annabelle Do" w:date="2022-10-11T15:46:00Z">
              <w:r w:rsidRPr="00D8476E" w:rsidDel="007F6E35">
                <w:rPr>
                  <w:rFonts w:ascii="Calibri" w:eastAsia="Times New Roman" w:hAnsi="Calibri" w:cs="Calibri"/>
                  <w:b/>
                  <w:bCs/>
                  <w:sz w:val="18"/>
                  <w:szCs w:val="18"/>
                  <w:lang w:eastAsia="en-AU"/>
                </w:rPr>
                <w:delText>Security/APIR Code</w:delText>
              </w:r>
            </w:del>
          </w:p>
        </w:tc>
        <w:tc>
          <w:tcPr>
            <w:tcW w:w="1417" w:type="dxa"/>
            <w:shd w:val="clear" w:color="000000" w:fill="D9D9D9"/>
            <w:vAlign w:val="center"/>
          </w:tcPr>
          <w:p w14:paraId="28EA2A19" w14:textId="705B8C21" w:rsidR="00B702BF" w:rsidRPr="00D8476E" w:rsidDel="007F6E35" w:rsidRDefault="00B702BF" w:rsidP="00B04577">
            <w:pPr>
              <w:jc w:val="center"/>
              <w:rPr>
                <w:del w:id="23" w:author="Annabelle Do" w:date="2022-10-11T15:46:00Z"/>
                <w:rFonts w:ascii="Calibri" w:eastAsia="Times New Roman" w:hAnsi="Calibri" w:cs="Calibri"/>
                <w:b/>
                <w:bCs/>
                <w:sz w:val="18"/>
                <w:szCs w:val="18"/>
                <w:lang w:eastAsia="en-AU"/>
              </w:rPr>
            </w:pPr>
            <w:del w:id="24" w:author="Annabelle Do" w:date="2022-10-11T15:46:00Z">
              <w:r w:rsidRPr="00D8476E" w:rsidDel="007F6E35">
                <w:rPr>
                  <w:rFonts w:ascii="Calibri" w:eastAsia="Times New Roman" w:hAnsi="Calibri" w:cs="Calibri"/>
                  <w:b/>
                  <w:bCs/>
                  <w:sz w:val="18"/>
                  <w:szCs w:val="18"/>
                  <w:lang w:eastAsia="en-AU"/>
                </w:rPr>
                <w:delText xml:space="preserve">Portfolio Action </w:delText>
              </w:r>
            </w:del>
          </w:p>
        </w:tc>
      </w:tr>
      <w:tr w:rsidR="00B702BF" w:rsidRPr="00D8476E" w:rsidDel="007F6E35" w14:paraId="1B4ACC06" w14:textId="351791DA" w:rsidTr="00B04577">
        <w:trPr>
          <w:trHeight w:val="20"/>
          <w:jc w:val="center"/>
          <w:del w:id="25" w:author="Annabelle Do" w:date="2022-10-11T15:46:00Z"/>
        </w:trPr>
        <w:tc>
          <w:tcPr>
            <w:tcW w:w="4395" w:type="dxa"/>
            <w:shd w:val="clear" w:color="auto" w:fill="F2F2F2" w:themeFill="background1" w:themeFillShade="F2"/>
            <w:vAlign w:val="center"/>
          </w:tcPr>
          <w:p w14:paraId="3BF534CE" w14:textId="06709596" w:rsidR="00B702BF" w:rsidRPr="00D8476E" w:rsidDel="007F6E35" w:rsidRDefault="00B702BF" w:rsidP="00B04577">
            <w:pPr>
              <w:rPr>
                <w:del w:id="26" w:author="Annabelle Do" w:date="2022-10-11T15:46:00Z"/>
                <w:rFonts w:ascii="Calibri" w:eastAsia="Times New Roman" w:hAnsi="Calibri" w:cs="Calibri"/>
                <w:b/>
                <w:bCs/>
                <w:sz w:val="18"/>
                <w:szCs w:val="18"/>
                <w:lang w:eastAsia="en-AU"/>
              </w:rPr>
            </w:pPr>
            <w:del w:id="27" w:author="Annabelle Do" w:date="2022-10-11T15:46:00Z">
              <w:r w:rsidDel="007F6E35">
                <w:rPr>
                  <w:rFonts w:ascii="Calibri" w:eastAsia="Times New Roman" w:hAnsi="Calibri" w:cs="Calibri"/>
                  <w:b/>
                  <w:bCs/>
                  <w:sz w:val="18"/>
                  <w:szCs w:val="18"/>
                  <w:lang w:eastAsia="en-AU"/>
                </w:rPr>
                <w:delText>Australian Equities</w:delText>
              </w:r>
            </w:del>
          </w:p>
        </w:tc>
        <w:tc>
          <w:tcPr>
            <w:tcW w:w="1701" w:type="dxa"/>
            <w:shd w:val="clear" w:color="auto" w:fill="F2F2F2" w:themeFill="background1" w:themeFillShade="F2"/>
            <w:vAlign w:val="center"/>
          </w:tcPr>
          <w:p w14:paraId="48F7A092" w14:textId="28274275" w:rsidR="00B702BF" w:rsidRPr="00D8476E" w:rsidDel="007F6E35" w:rsidRDefault="00B702BF" w:rsidP="00B04577">
            <w:pPr>
              <w:jc w:val="center"/>
              <w:rPr>
                <w:del w:id="28" w:author="Annabelle Do" w:date="2022-10-11T15:46:00Z"/>
                <w:rFonts w:ascii="Calibri" w:eastAsia="Times New Roman" w:hAnsi="Calibri" w:cs="Calibri"/>
                <w:b/>
                <w:bCs/>
                <w:sz w:val="18"/>
                <w:szCs w:val="18"/>
                <w:lang w:eastAsia="en-AU"/>
              </w:rPr>
            </w:pPr>
          </w:p>
        </w:tc>
        <w:tc>
          <w:tcPr>
            <w:tcW w:w="1417" w:type="dxa"/>
            <w:shd w:val="clear" w:color="auto" w:fill="F2F2F2" w:themeFill="background1" w:themeFillShade="F2"/>
            <w:vAlign w:val="center"/>
          </w:tcPr>
          <w:p w14:paraId="5ED7E3CB" w14:textId="052D475E" w:rsidR="00B702BF" w:rsidRPr="00D8476E" w:rsidDel="007F6E35" w:rsidRDefault="00B702BF" w:rsidP="00B04577">
            <w:pPr>
              <w:jc w:val="center"/>
              <w:rPr>
                <w:del w:id="29" w:author="Annabelle Do" w:date="2022-10-11T15:46:00Z"/>
                <w:rFonts w:ascii="Calibri" w:eastAsia="Times New Roman" w:hAnsi="Calibri" w:cs="Calibri"/>
                <w:b/>
                <w:bCs/>
                <w:sz w:val="18"/>
                <w:szCs w:val="18"/>
                <w:lang w:eastAsia="en-AU"/>
              </w:rPr>
            </w:pPr>
          </w:p>
        </w:tc>
      </w:tr>
      <w:tr w:rsidR="00B702BF" w:rsidRPr="00D8476E" w:rsidDel="007F6E35" w14:paraId="3D65ED2C" w14:textId="7A8E09A6" w:rsidTr="00B04577">
        <w:trPr>
          <w:trHeight w:val="20"/>
          <w:jc w:val="center"/>
          <w:del w:id="30" w:author="Annabelle Do" w:date="2022-10-11T15:46:00Z"/>
        </w:trPr>
        <w:tc>
          <w:tcPr>
            <w:tcW w:w="4395" w:type="dxa"/>
            <w:shd w:val="clear" w:color="auto" w:fill="auto"/>
            <w:noWrap/>
            <w:vAlign w:val="center"/>
          </w:tcPr>
          <w:p w14:paraId="1F81BD86" w14:textId="0145108C" w:rsidR="00B702BF" w:rsidDel="007F6E35" w:rsidRDefault="00B702BF" w:rsidP="00B04577">
            <w:pPr>
              <w:rPr>
                <w:del w:id="31" w:author="Annabelle Do" w:date="2022-10-11T15:46:00Z"/>
                <w:rFonts w:ascii="UniversNext for MORNPC Cn" w:hAnsi="UniversNext for MORNPC Cn" w:cs="Calibri"/>
                <w:sz w:val="18"/>
                <w:szCs w:val="18"/>
              </w:rPr>
            </w:pPr>
            <w:del w:id="32" w:author="Annabelle Do" w:date="2022-10-11T15:46:00Z">
              <w:r w:rsidDel="007F6E35">
                <w:rPr>
                  <w:rFonts w:ascii="UniversNext for MORNPC Cn" w:hAnsi="UniversNext for MORNPC Cn" w:cs="Calibri"/>
                  <w:sz w:val="18"/>
                  <w:szCs w:val="18"/>
                </w:rPr>
                <w:delText>Australia &amp; New Zealand Banking Group Limited</w:delText>
              </w:r>
            </w:del>
          </w:p>
        </w:tc>
        <w:tc>
          <w:tcPr>
            <w:tcW w:w="1701" w:type="dxa"/>
            <w:shd w:val="clear" w:color="auto" w:fill="auto"/>
            <w:noWrap/>
            <w:vAlign w:val="center"/>
          </w:tcPr>
          <w:p w14:paraId="4F509220" w14:textId="6421E4AB" w:rsidR="00B702BF" w:rsidDel="007F6E35" w:rsidRDefault="00B702BF" w:rsidP="00B04577">
            <w:pPr>
              <w:jc w:val="center"/>
              <w:rPr>
                <w:del w:id="33" w:author="Annabelle Do" w:date="2022-10-11T15:46:00Z"/>
                <w:rFonts w:ascii="UniversNext for MORNPC Cn" w:hAnsi="UniversNext for MORNPC Cn" w:cs="Calibri"/>
                <w:sz w:val="18"/>
                <w:szCs w:val="18"/>
              </w:rPr>
            </w:pPr>
            <w:del w:id="34" w:author="Annabelle Do" w:date="2022-10-11T15:46:00Z">
              <w:r w:rsidRPr="005F1305" w:rsidDel="007F6E35">
                <w:rPr>
                  <w:rFonts w:ascii="UniversNext for MORNPC Cn" w:hAnsi="UniversNext for MORNPC Cn" w:cs="Calibri"/>
                  <w:sz w:val="18"/>
                  <w:szCs w:val="18"/>
                </w:rPr>
                <w:delText>ANZ-AU</w:delText>
              </w:r>
            </w:del>
          </w:p>
        </w:tc>
        <w:tc>
          <w:tcPr>
            <w:tcW w:w="1417" w:type="dxa"/>
            <w:vAlign w:val="center"/>
          </w:tcPr>
          <w:p w14:paraId="6102A44C" w14:textId="72BA925E" w:rsidR="00B702BF" w:rsidRPr="005F3499" w:rsidDel="007F6E35" w:rsidRDefault="00B702BF" w:rsidP="00B04577">
            <w:pPr>
              <w:jc w:val="center"/>
              <w:rPr>
                <w:del w:id="35" w:author="Annabelle Do" w:date="2022-10-11T15:46:00Z"/>
                <w:rFonts w:ascii="Calibri" w:hAnsi="Calibri" w:cs="Calibri"/>
                <w:b/>
                <w:bCs/>
                <w:color w:val="FF0000"/>
                <w:sz w:val="18"/>
                <w:szCs w:val="18"/>
              </w:rPr>
            </w:pPr>
            <w:del w:id="36" w:author="Annabelle Do" w:date="2022-10-11T15:46:00Z">
              <w:r w:rsidDel="007F6E35">
                <w:rPr>
                  <w:rFonts w:ascii="Calibri" w:hAnsi="Calibri" w:cs="Calibri"/>
                  <w:b/>
                  <w:bCs/>
                  <w:color w:val="00B050"/>
                  <w:sz w:val="18"/>
                  <w:szCs w:val="18"/>
                </w:rPr>
                <w:delText>Increased</w:delText>
              </w:r>
            </w:del>
          </w:p>
        </w:tc>
      </w:tr>
      <w:tr w:rsidR="00B702BF" w:rsidRPr="00D8476E" w:rsidDel="007F6E35" w14:paraId="7C10D91C" w14:textId="4EAACB75" w:rsidTr="00B04577">
        <w:trPr>
          <w:trHeight w:val="20"/>
          <w:jc w:val="center"/>
          <w:del w:id="37" w:author="Annabelle Do" w:date="2022-10-11T15:46:00Z"/>
        </w:trPr>
        <w:tc>
          <w:tcPr>
            <w:tcW w:w="4395" w:type="dxa"/>
            <w:shd w:val="clear" w:color="auto" w:fill="auto"/>
            <w:noWrap/>
            <w:vAlign w:val="center"/>
          </w:tcPr>
          <w:p w14:paraId="0A488A9A" w14:textId="609268E8" w:rsidR="00B702BF" w:rsidRPr="00B04BDE" w:rsidDel="007F6E35" w:rsidRDefault="00B702BF" w:rsidP="00B04577">
            <w:pPr>
              <w:rPr>
                <w:del w:id="38" w:author="Annabelle Do" w:date="2022-10-11T15:46:00Z"/>
                <w:rFonts w:ascii="Calibri" w:hAnsi="Calibri" w:cs="Calibri"/>
                <w:sz w:val="18"/>
                <w:szCs w:val="18"/>
              </w:rPr>
            </w:pPr>
            <w:del w:id="39" w:author="Annabelle Do" w:date="2022-10-11T15:46:00Z">
              <w:r w:rsidRPr="005F1305" w:rsidDel="007F6E35">
                <w:rPr>
                  <w:rFonts w:ascii="UniversNext for MORNPC Cn" w:eastAsia="Times New Roman" w:hAnsi="UniversNext for MORNPC Cn" w:cs="Calibri"/>
                  <w:sz w:val="18"/>
                  <w:szCs w:val="18"/>
                  <w:lang w:eastAsia="en-AU"/>
                </w:rPr>
                <w:delText>Newcrest Mining Limited</w:delText>
              </w:r>
            </w:del>
          </w:p>
        </w:tc>
        <w:tc>
          <w:tcPr>
            <w:tcW w:w="1701" w:type="dxa"/>
            <w:shd w:val="clear" w:color="auto" w:fill="auto"/>
            <w:noWrap/>
            <w:vAlign w:val="center"/>
          </w:tcPr>
          <w:p w14:paraId="1BF9F2B7" w14:textId="1358EDB7" w:rsidR="00B702BF" w:rsidDel="007F6E35" w:rsidRDefault="00B702BF" w:rsidP="00B04577">
            <w:pPr>
              <w:jc w:val="center"/>
              <w:rPr>
                <w:del w:id="40" w:author="Annabelle Do" w:date="2022-10-11T15:46:00Z"/>
                <w:rFonts w:ascii="Calibri" w:hAnsi="Calibri" w:cs="Calibri"/>
                <w:sz w:val="18"/>
                <w:szCs w:val="18"/>
              </w:rPr>
            </w:pPr>
            <w:del w:id="41" w:author="Annabelle Do" w:date="2022-10-11T15:46:00Z">
              <w:r w:rsidRPr="005F1305" w:rsidDel="007F6E35">
                <w:rPr>
                  <w:rFonts w:ascii="UniversNext for MORNPC Cn" w:hAnsi="UniversNext for MORNPC Cn" w:cs="Calibri"/>
                  <w:sz w:val="18"/>
                  <w:szCs w:val="18"/>
                </w:rPr>
                <w:delText>NCM-AU</w:delText>
              </w:r>
            </w:del>
          </w:p>
        </w:tc>
        <w:tc>
          <w:tcPr>
            <w:tcW w:w="1417" w:type="dxa"/>
            <w:vAlign w:val="center"/>
          </w:tcPr>
          <w:p w14:paraId="5EE115DE" w14:textId="18DC18A9" w:rsidR="00B702BF" w:rsidDel="007F6E35" w:rsidRDefault="003B6960" w:rsidP="00B04577">
            <w:pPr>
              <w:jc w:val="center"/>
              <w:rPr>
                <w:del w:id="42" w:author="Annabelle Do" w:date="2022-10-11T15:46:00Z"/>
                <w:rFonts w:ascii="Calibri" w:hAnsi="Calibri" w:cs="Calibri"/>
                <w:b/>
                <w:bCs/>
                <w:color w:val="00B050"/>
                <w:sz w:val="18"/>
                <w:szCs w:val="18"/>
              </w:rPr>
            </w:pPr>
            <w:del w:id="43" w:author="Annabelle Do" w:date="2022-10-11T15:46:00Z">
              <w:r w:rsidRPr="003B6960" w:rsidDel="007F6E35">
                <w:rPr>
                  <w:rFonts w:ascii="Calibri" w:hAnsi="Calibri" w:cs="Calibri"/>
                  <w:b/>
                  <w:bCs/>
                  <w:color w:val="00B050"/>
                  <w:sz w:val="18"/>
                  <w:szCs w:val="18"/>
                </w:rPr>
                <w:delText>Increased</w:delText>
              </w:r>
            </w:del>
          </w:p>
        </w:tc>
      </w:tr>
      <w:tr w:rsidR="00B702BF" w:rsidRPr="00D8476E" w:rsidDel="007F6E35" w14:paraId="680BA6F1" w14:textId="67A221DA" w:rsidTr="00B04577">
        <w:trPr>
          <w:trHeight w:val="20"/>
          <w:jc w:val="center"/>
          <w:del w:id="44" w:author="Annabelle Do" w:date="2022-10-11T15:46:00Z"/>
        </w:trPr>
        <w:tc>
          <w:tcPr>
            <w:tcW w:w="4395" w:type="dxa"/>
            <w:shd w:val="clear" w:color="auto" w:fill="auto"/>
            <w:noWrap/>
            <w:vAlign w:val="center"/>
          </w:tcPr>
          <w:p w14:paraId="2D6603DB" w14:textId="4A658A98" w:rsidR="00B702BF" w:rsidDel="007F6E35" w:rsidRDefault="00B702BF" w:rsidP="00B04577">
            <w:pPr>
              <w:rPr>
                <w:del w:id="45" w:author="Annabelle Do" w:date="2022-10-11T15:46:00Z"/>
                <w:rFonts w:ascii="Calibri" w:eastAsia="Times New Roman" w:hAnsi="Calibri" w:cs="Calibri"/>
                <w:b/>
                <w:bCs/>
                <w:sz w:val="18"/>
                <w:szCs w:val="18"/>
                <w:lang w:eastAsia="en-AU"/>
              </w:rPr>
            </w:pPr>
            <w:del w:id="46" w:author="Annabelle Do" w:date="2022-10-11T15:46:00Z">
              <w:r w:rsidRPr="005F1305" w:rsidDel="007F6E35">
                <w:rPr>
                  <w:rFonts w:ascii="UniversNext for MORNPC Cn" w:eastAsia="Times New Roman" w:hAnsi="UniversNext for MORNPC Cn" w:cs="Calibri"/>
                  <w:sz w:val="18"/>
                  <w:szCs w:val="18"/>
                  <w:lang w:eastAsia="en-AU"/>
                </w:rPr>
                <w:delText>Brambles Limited</w:delText>
              </w:r>
            </w:del>
          </w:p>
        </w:tc>
        <w:tc>
          <w:tcPr>
            <w:tcW w:w="1701" w:type="dxa"/>
            <w:shd w:val="clear" w:color="auto" w:fill="auto"/>
            <w:noWrap/>
            <w:vAlign w:val="center"/>
          </w:tcPr>
          <w:p w14:paraId="3DAEA5A0" w14:textId="197331C0" w:rsidR="00B702BF" w:rsidDel="007F6E35" w:rsidRDefault="00B702BF" w:rsidP="00B04577">
            <w:pPr>
              <w:jc w:val="center"/>
              <w:rPr>
                <w:del w:id="47" w:author="Annabelle Do" w:date="2022-10-11T15:46:00Z"/>
                <w:rFonts w:ascii="Calibri" w:hAnsi="Calibri" w:cs="Calibri"/>
                <w:sz w:val="18"/>
                <w:szCs w:val="18"/>
              </w:rPr>
            </w:pPr>
            <w:del w:id="48" w:author="Annabelle Do" w:date="2022-10-11T15:46:00Z">
              <w:r w:rsidRPr="005F1305" w:rsidDel="007F6E35">
                <w:rPr>
                  <w:rFonts w:ascii="UniversNext for MORNPC Cn" w:hAnsi="UniversNext for MORNPC Cn" w:cs="Calibri"/>
                  <w:sz w:val="18"/>
                  <w:szCs w:val="18"/>
                </w:rPr>
                <w:delText>BXB-AU</w:delText>
              </w:r>
            </w:del>
          </w:p>
        </w:tc>
        <w:tc>
          <w:tcPr>
            <w:tcW w:w="1417" w:type="dxa"/>
            <w:vAlign w:val="center"/>
          </w:tcPr>
          <w:p w14:paraId="7014C663" w14:textId="390DF5F9" w:rsidR="00B702BF" w:rsidDel="007F6E35" w:rsidRDefault="00B702BF" w:rsidP="00B04577">
            <w:pPr>
              <w:jc w:val="center"/>
              <w:rPr>
                <w:del w:id="49" w:author="Annabelle Do" w:date="2022-10-11T15:46:00Z"/>
                <w:rFonts w:ascii="Calibri" w:hAnsi="Calibri" w:cs="Calibri"/>
                <w:b/>
                <w:bCs/>
                <w:color w:val="00B050"/>
                <w:sz w:val="18"/>
                <w:szCs w:val="18"/>
              </w:rPr>
            </w:pPr>
            <w:del w:id="50" w:author="Annabelle Do" w:date="2022-10-11T15:46:00Z">
              <w:r w:rsidRPr="00825F88" w:rsidDel="007F6E35">
                <w:rPr>
                  <w:rFonts w:ascii="Calibri" w:hAnsi="Calibri" w:cs="Calibri"/>
                  <w:b/>
                  <w:bCs/>
                  <w:color w:val="FF0000"/>
                  <w:sz w:val="18"/>
                  <w:szCs w:val="18"/>
                </w:rPr>
                <w:delText>Decreased</w:delText>
              </w:r>
            </w:del>
          </w:p>
        </w:tc>
      </w:tr>
      <w:tr w:rsidR="00B702BF" w:rsidRPr="00D8476E" w:rsidDel="007F6E35" w14:paraId="5B00F919" w14:textId="4C7BB2CF" w:rsidTr="00B04577">
        <w:trPr>
          <w:trHeight w:val="20"/>
          <w:jc w:val="center"/>
          <w:del w:id="51" w:author="Annabelle Do" w:date="2022-10-11T15:46:00Z"/>
        </w:trPr>
        <w:tc>
          <w:tcPr>
            <w:tcW w:w="4395" w:type="dxa"/>
            <w:shd w:val="clear" w:color="auto" w:fill="auto"/>
            <w:noWrap/>
            <w:vAlign w:val="center"/>
          </w:tcPr>
          <w:p w14:paraId="221069CF" w14:textId="712B8952" w:rsidR="00B702BF" w:rsidDel="007F6E35" w:rsidRDefault="00B702BF" w:rsidP="00B04577">
            <w:pPr>
              <w:rPr>
                <w:del w:id="52" w:author="Annabelle Do" w:date="2022-10-11T15:46:00Z"/>
                <w:rFonts w:ascii="Calibri" w:eastAsia="Times New Roman" w:hAnsi="Calibri" w:cs="Calibri"/>
                <w:b/>
                <w:bCs/>
                <w:sz w:val="18"/>
                <w:szCs w:val="18"/>
                <w:lang w:eastAsia="en-AU"/>
              </w:rPr>
            </w:pPr>
            <w:del w:id="53" w:author="Annabelle Do" w:date="2022-10-11T15:46:00Z">
              <w:r w:rsidRPr="005F1305" w:rsidDel="007F6E35">
                <w:rPr>
                  <w:rFonts w:ascii="UniversNext for MORNPC Cn" w:eastAsia="Times New Roman" w:hAnsi="UniversNext for MORNPC Cn" w:cs="Calibri"/>
                  <w:sz w:val="18"/>
                  <w:szCs w:val="18"/>
                  <w:lang w:eastAsia="en-AU"/>
                </w:rPr>
                <w:delText>Woodside Energy Group</w:delText>
              </w:r>
            </w:del>
          </w:p>
        </w:tc>
        <w:tc>
          <w:tcPr>
            <w:tcW w:w="1701" w:type="dxa"/>
            <w:shd w:val="clear" w:color="auto" w:fill="auto"/>
            <w:noWrap/>
            <w:vAlign w:val="center"/>
          </w:tcPr>
          <w:p w14:paraId="6AB7E025" w14:textId="677B3B66" w:rsidR="00B702BF" w:rsidDel="007F6E35" w:rsidRDefault="00B702BF" w:rsidP="00B04577">
            <w:pPr>
              <w:jc w:val="center"/>
              <w:rPr>
                <w:del w:id="54" w:author="Annabelle Do" w:date="2022-10-11T15:46:00Z"/>
                <w:rFonts w:ascii="Calibri" w:hAnsi="Calibri" w:cs="Calibri"/>
                <w:sz w:val="18"/>
                <w:szCs w:val="18"/>
              </w:rPr>
            </w:pPr>
            <w:del w:id="55" w:author="Annabelle Do" w:date="2022-10-11T15:46:00Z">
              <w:r w:rsidRPr="005F1305" w:rsidDel="007F6E35">
                <w:rPr>
                  <w:rFonts w:ascii="UniversNext for MORNPC Cn" w:hAnsi="UniversNext for MORNPC Cn" w:cs="Calibri"/>
                  <w:sz w:val="18"/>
                  <w:szCs w:val="18"/>
                </w:rPr>
                <w:delText>WDS-AU</w:delText>
              </w:r>
            </w:del>
          </w:p>
        </w:tc>
        <w:tc>
          <w:tcPr>
            <w:tcW w:w="1417" w:type="dxa"/>
            <w:vAlign w:val="center"/>
          </w:tcPr>
          <w:p w14:paraId="2B1EE341" w14:textId="64A942FC" w:rsidR="00B702BF" w:rsidDel="007F6E35" w:rsidRDefault="00B702BF" w:rsidP="00B04577">
            <w:pPr>
              <w:jc w:val="center"/>
              <w:rPr>
                <w:del w:id="56" w:author="Annabelle Do" w:date="2022-10-11T15:46:00Z"/>
                <w:rFonts w:ascii="Calibri" w:hAnsi="Calibri" w:cs="Calibri"/>
                <w:b/>
                <w:bCs/>
                <w:color w:val="00B050"/>
                <w:sz w:val="18"/>
                <w:szCs w:val="18"/>
              </w:rPr>
            </w:pPr>
            <w:del w:id="57" w:author="Annabelle Do" w:date="2022-10-11T15:46:00Z">
              <w:r w:rsidRPr="00825F88" w:rsidDel="007F6E35">
                <w:rPr>
                  <w:rFonts w:ascii="Calibri" w:hAnsi="Calibri" w:cs="Calibri"/>
                  <w:b/>
                  <w:bCs/>
                  <w:color w:val="FF0000"/>
                  <w:sz w:val="18"/>
                  <w:szCs w:val="18"/>
                </w:rPr>
                <w:delText>Decreased</w:delText>
              </w:r>
            </w:del>
          </w:p>
        </w:tc>
      </w:tr>
      <w:tr w:rsidR="00B702BF" w:rsidRPr="00D8476E" w:rsidDel="007F6E35" w14:paraId="6072033C" w14:textId="20B45F76" w:rsidTr="00B04577">
        <w:trPr>
          <w:trHeight w:val="20"/>
          <w:jc w:val="center"/>
          <w:del w:id="58" w:author="Annabelle Do" w:date="2022-10-11T15:46:00Z"/>
        </w:trPr>
        <w:tc>
          <w:tcPr>
            <w:tcW w:w="4395" w:type="dxa"/>
            <w:shd w:val="clear" w:color="auto" w:fill="auto"/>
            <w:noWrap/>
            <w:vAlign w:val="center"/>
          </w:tcPr>
          <w:p w14:paraId="4F610EAB" w14:textId="2C2AE497" w:rsidR="00B702BF" w:rsidDel="007F6E35" w:rsidRDefault="00B702BF" w:rsidP="00B04577">
            <w:pPr>
              <w:rPr>
                <w:del w:id="59" w:author="Annabelle Do" w:date="2022-10-11T15:46:00Z"/>
                <w:rFonts w:ascii="Calibri" w:eastAsia="Times New Roman" w:hAnsi="Calibri" w:cs="Calibri"/>
                <w:b/>
                <w:bCs/>
                <w:sz w:val="18"/>
                <w:szCs w:val="18"/>
                <w:lang w:eastAsia="en-AU"/>
              </w:rPr>
            </w:pPr>
            <w:del w:id="60" w:author="Annabelle Do" w:date="2022-10-11T15:46:00Z">
              <w:r w:rsidRPr="005F1305" w:rsidDel="007F6E35">
                <w:rPr>
                  <w:rFonts w:ascii="UniversNext for MORNPC Cn" w:eastAsia="Times New Roman" w:hAnsi="UniversNext for MORNPC Cn" w:cs="Calibri"/>
                  <w:sz w:val="18"/>
                  <w:szCs w:val="18"/>
                  <w:lang w:eastAsia="en-AU"/>
                </w:rPr>
                <w:delText>Medibank Private Limited</w:delText>
              </w:r>
            </w:del>
          </w:p>
        </w:tc>
        <w:tc>
          <w:tcPr>
            <w:tcW w:w="1701" w:type="dxa"/>
            <w:shd w:val="clear" w:color="auto" w:fill="auto"/>
            <w:noWrap/>
            <w:vAlign w:val="center"/>
          </w:tcPr>
          <w:p w14:paraId="597CA71D" w14:textId="2AF7A493" w:rsidR="00B702BF" w:rsidDel="007F6E35" w:rsidRDefault="00B702BF" w:rsidP="00B04577">
            <w:pPr>
              <w:jc w:val="center"/>
              <w:rPr>
                <w:del w:id="61" w:author="Annabelle Do" w:date="2022-10-11T15:46:00Z"/>
                <w:rFonts w:ascii="Calibri" w:hAnsi="Calibri" w:cs="Calibri"/>
                <w:sz w:val="18"/>
                <w:szCs w:val="18"/>
              </w:rPr>
            </w:pPr>
            <w:del w:id="62" w:author="Annabelle Do" w:date="2022-10-11T15:46:00Z">
              <w:r w:rsidRPr="005F1305" w:rsidDel="007F6E35">
                <w:rPr>
                  <w:rFonts w:ascii="UniversNext for MORNPC Cn" w:hAnsi="UniversNext for MORNPC Cn" w:cs="Calibri"/>
                  <w:sz w:val="18"/>
                  <w:szCs w:val="18"/>
                </w:rPr>
                <w:delText>MPL-AU</w:delText>
              </w:r>
            </w:del>
          </w:p>
        </w:tc>
        <w:tc>
          <w:tcPr>
            <w:tcW w:w="1417" w:type="dxa"/>
            <w:vAlign w:val="center"/>
          </w:tcPr>
          <w:p w14:paraId="1E23DA14" w14:textId="10FEF973" w:rsidR="00B702BF" w:rsidDel="007F6E35" w:rsidRDefault="00B702BF" w:rsidP="00B04577">
            <w:pPr>
              <w:jc w:val="center"/>
              <w:rPr>
                <w:del w:id="63" w:author="Annabelle Do" w:date="2022-10-11T15:46:00Z"/>
                <w:rFonts w:ascii="Calibri" w:hAnsi="Calibri" w:cs="Calibri"/>
                <w:b/>
                <w:bCs/>
                <w:color w:val="00B050"/>
                <w:sz w:val="18"/>
                <w:szCs w:val="18"/>
              </w:rPr>
            </w:pPr>
            <w:del w:id="64" w:author="Annabelle Do" w:date="2022-10-11T15:46:00Z">
              <w:r w:rsidRPr="00825F88" w:rsidDel="007F6E35">
                <w:rPr>
                  <w:rFonts w:ascii="Calibri" w:hAnsi="Calibri" w:cs="Calibri"/>
                  <w:b/>
                  <w:bCs/>
                  <w:color w:val="FF0000"/>
                  <w:sz w:val="18"/>
                  <w:szCs w:val="18"/>
                </w:rPr>
                <w:delText>Decreased</w:delText>
              </w:r>
            </w:del>
          </w:p>
        </w:tc>
      </w:tr>
      <w:tr w:rsidR="00B702BF" w:rsidRPr="00D8476E" w:rsidDel="007F6E35" w14:paraId="00CEE700" w14:textId="7941490B" w:rsidTr="00B04577">
        <w:trPr>
          <w:trHeight w:val="20"/>
          <w:jc w:val="center"/>
          <w:del w:id="65" w:author="Annabelle Do" w:date="2022-10-11T15:46:00Z"/>
        </w:trPr>
        <w:tc>
          <w:tcPr>
            <w:tcW w:w="4395" w:type="dxa"/>
            <w:shd w:val="clear" w:color="auto" w:fill="auto"/>
            <w:noWrap/>
            <w:vAlign w:val="center"/>
          </w:tcPr>
          <w:p w14:paraId="10F30A10" w14:textId="315FC7E8" w:rsidR="00B702BF" w:rsidDel="007F6E35" w:rsidRDefault="00B702BF" w:rsidP="00B04577">
            <w:pPr>
              <w:rPr>
                <w:del w:id="66" w:author="Annabelle Do" w:date="2022-10-11T15:46:00Z"/>
                <w:rFonts w:ascii="Calibri" w:eastAsia="Times New Roman" w:hAnsi="Calibri" w:cs="Calibri"/>
                <w:b/>
                <w:bCs/>
                <w:sz w:val="18"/>
                <w:szCs w:val="18"/>
                <w:lang w:eastAsia="en-AU"/>
              </w:rPr>
            </w:pPr>
            <w:del w:id="67" w:author="Annabelle Do" w:date="2022-10-11T15:46:00Z">
              <w:r w:rsidRPr="005F1305" w:rsidDel="007F6E35">
                <w:rPr>
                  <w:rFonts w:ascii="UniversNext for MORNPC Cn" w:eastAsia="Times New Roman" w:hAnsi="UniversNext for MORNPC Cn" w:cs="Calibri"/>
                  <w:sz w:val="18"/>
                  <w:szCs w:val="18"/>
                  <w:lang w:eastAsia="en-AU"/>
                </w:rPr>
                <w:delText>James Hardie</w:delText>
              </w:r>
            </w:del>
          </w:p>
        </w:tc>
        <w:tc>
          <w:tcPr>
            <w:tcW w:w="1701" w:type="dxa"/>
            <w:shd w:val="clear" w:color="auto" w:fill="auto"/>
            <w:noWrap/>
            <w:vAlign w:val="center"/>
          </w:tcPr>
          <w:p w14:paraId="56D5C58D" w14:textId="005A7727" w:rsidR="00B702BF" w:rsidDel="007F6E35" w:rsidRDefault="00B702BF" w:rsidP="00B04577">
            <w:pPr>
              <w:jc w:val="center"/>
              <w:rPr>
                <w:del w:id="68" w:author="Annabelle Do" w:date="2022-10-11T15:46:00Z"/>
                <w:rFonts w:ascii="Calibri" w:hAnsi="Calibri" w:cs="Calibri"/>
                <w:sz w:val="18"/>
                <w:szCs w:val="18"/>
              </w:rPr>
            </w:pPr>
            <w:del w:id="69" w:author="Annabelle Do" w:date="2022-10-11T15:46:00Z">
              <w:r w:rsidRPr="005F1305" w:rsidDel="007F6E35">
                <w:rPr>
                  <w:rFonts w:ascii="UniversNext for MORNPC Cn" w:hAnsi="UniversNext for MORNPC Cn" w:cs="Calibri"/>
                  <w:sz w:val="18"/>
                  <w:szCs w:val="18"/>
                </w:rPr>
                <w:delText>JHX-AU</w:delText>
              </w:r>
            </w:del>
          </w:p>
        </w:tc>
        <w:tc>
          <w:tcPr>
            <w:tcW w:w="1417" w:type="dxa"/>
            <w:vAlign w:val="center"/>
          </w:tcPr>
          <w:p w14:paraId="6208A5D6" w14:textId="0B7A98B7" w:rsidR="00B702BF" w:rsidDel="007F6E35" w:rsidRDefault="00B702BF" w:rsidP="00B04577">
            <w:pPr>
              <w:jc w:val="center"/>
              <w:rPr>
                <w:del w:id="70" w:author="Annabelle Do" w:date="2022-10-11T15:46:00Z"/>
                <w:rFonts w:ascii="Calibri" w:hAnsi="Calibri" w:cs="Calibri"/>
                <w:b/>
                <w:bCs/>
                <w:color w:val="00B050"/>
                <w:sz w:val="18"/>
                <w:szCs w:val="18"/>
              </w:rPr>
            </w:pPr>
            <w:del w:id="71" w:author="Annabelle Do" w:date="2022-10-11T15:46:00Z">
              <w:r w:rsidDel="007F6E35">
                <w:rPr>
                  <w:rFonts w:ascii="Calibri" w:hAnsi="Calibri" w:cs="Calibri"/>
                  <w:b/>
                  <w:bCs/>
                  <w:color w:val="00B050"/>
                  <w:sz w:val="18"/>
                  <w:szCs w:val="18"/>
                </w:rPr>
                <w:delText>Increased</w:delText>
              </w:r>
            </w:del>
          </w:p>
        </w:tc>
      </w:tr>
      <w:tr w:rsidR="00B702BF" w:rsidRPr="00D8476E" w:rsidDel="007F6E35" w14:paraId="742483C7" w14:textId="23C0771F" w:rsidTr="00B04577">
        <w:trPr>
          <w:trHeight w:val="20"/>
          <w:jc w:val="center"/>
          <w:del w:id="72" w:author="Annabelle Do" w:date="2022-10-11T15:46:00Z"/>
        </w:trPr>
        <w:tc>
          <w:tcPr>
            <w:tcW w:w="4395" w:type="dxa"/>
            <w:shd w:val="clear" w:color="auto" w:fill="auto"/>
            <w:noWrap/>
            <w:vAlign w:val="center"/>
          </w:tcPr>
          <w:p w14:paraId="1C809FD4" w14:textId="78212D11" w:rsidR="00B702BF" w:rsidDel="007F6E35" w:rsidRDefault="00B702BF" w:rsidP="00B04577">
            <w:pPr>
              <w:rPr>
                <w:del w:id="73" w:author="Annabelle Do" w:date="2022-10-11T15:46:00Z"/>
                <w:rFonts w:ascii="Calibri" w:eastAsia="Times New Roman" w:hAnsi="Calibri" w:cs="Calibri"/>
                <w:b/>
                <w:bCs/>
                <w:sz w:val="18"/>
                <w:szCs w:val="18"/>
                <w:lang w:eastAsia="en-AU"/>
              </w:rPr>
            </w:pPr>
            <w:del w:id="74" w:author="Annabelle Do" w:date="2022-10-11T15:46:00Z">
              <w:r w:rsidRPr="005F1305" w:rsidDel="007F6E35">
                <w:rPr>
                  <w:rFonts w:ascii="UniversNext for MORNPC Cn" w:eastAsia="Times New Roman" w:hAnsi="UniversNext for MORNPC Cn" w:cs="Calibri"/>
                  <w:sz w:val="18"/>
                  <w:szCs w:val="18"/>
                  <w:lang w:eastAsia="en-AU"/>
                </w:rPr>
                <w:delText>Commonwealth Bank of Australia</w:delText>
              </w:r>
            </w:del>
          </w:p>
        </w:tc>
        <w:tc>
          <w:tcPr>
            <w:tcW w:w="1701" w:type="dxa"/>
            <w:shd w:val="clear" w:color="auto" w:fill="auto"/>
            <w:noWrap/>
            <w:vAlign w:val="center"/>
          </w:tcPr>
          <w:p w14:paraId="0D803DAB" w14:textId="216FB054" w:rsidR="00B702BF" w:rsidDel="007F6E35" w:rsidRDefault="00B702BF" w:rsidP="00B04577">
            <w:pPr>
              <w:jc w:val="center"/>
              <w:rPr>
                <w:del w:id="75" w:author="Annabelle Do" w:date="2022-10-11T15:46:00Z"/>
                <w:rFonts w:ascii="Calibri" w:hAnsi="Calibri" w:cs="Calibri"/>
                <w:sz w:val="18"/>
                <w:szCs w:val="18"/>
              </w:rPr>
            </w:pPr>
            <w:del w:id="76" w:author="Annabelle Do" w:date="2022-10-11T15:46:00Z">
              <w:r w:rsidRPr="005F1305" w:rsidDel="007F6E35">
                <w:rPr>
                  <w:rFonts w:ascii="UniversNext for MORNPC Cn" w:hAnsi="UniversNext for MORNPC Cn" w:cs="Calibri"/>
                  <w:sz w:val="18"/>
                  <w:szCs w:val="18"/>
                </w:rPr>
                <w:delText>CBA-AU</w:delText>
              </w:r>
            </w:del>
          </w:p>
        </w:tc>
        <w:tc>
          <w:tcPr>
            <w:tcW w:w="1417" w:type="dxa"/>
            <w:vAlign w:val="center"/>
          </w:tcPr>
          <w:p w14:paraId="0BCA8A33" w14:textId="3F00FB96" w:rsidR="00B702BF" w:rsidDel="007F6E35" w:rsidRDefault="00B702BF" w:rsidP="00B04577">
            <w:pPr>
              <w:jc w:val="center"/>
              <w:rPr>
                <w:del w:id="77" w:author="Annabelle Do" w:date="2022-10-11T15:46:00Z"/>
                <w:rFonts w:ascii="Calibri" w:hAnsi="Calibri" w:cs="Calibri"/>
                <w:b/>
                <w:bCs/>
                <w:color w:val="00B050"/>
                <w:sz w:val="18"/>
                <w:szCs w:val="18"/>
              </w:rPr>
            </w:pPr>
            <w:del w:id="78" w:author="Annabelle Do" w:date="2022-10-11T15:46:00Z">
              <w:r w:rsidRPr="00825F88" w:rsidDel="007F6E35">
                <w:rPr>
                  <w:rFonts w:ascii="Calibri" w:hAnsi="Calibri" w:cs="Calibri"/>
                  <w:b/>
                  <w:bCs/>
                  <w:color w:val="FF0000"/>
                  <w:sz w:val="18"/>
                  <w:szCs w:val="18"/>
                </w:rPr>
                <w:delText>Decreased</w:delText>
              </w:r>
            </w:del>
          </w:p>
        </w:tc>
      </w:tr>
      <w:tr w:rsidR="00B702BF" w:rsidRPr="00D8476E" w:rsidDel="007F6E35" w14:paraId="7E39B900" w14:textId="16B43CD2" w:rsidTr="00B04577">
        <w:trPr>
          <w:trHeight w:val="20"/>
          <w:jc w:val="center"/>
          <w:del w:id="79" w:author="Annabelle Do" w:date="2022-10-11T15:46:00Z"/>
        </w:trPr>
        <w:tc>
          <w:tcPr>
            <w:tcW w:w="4395" w:type="dxa"/>
            <w:shd w:val="clear" w:color="auto" w:fill="auto"/>
            <w:noWrap/>
            <w:vAlign w:val="center"/>
          </w:tcPr>
          <w:p w14:paraId="37E06929" w14:textId="7786FF6E" w:rsidR="00B702BF" w:rsidRPr="00B04BDE" w:rsidDel="007F6E35" w:rsidRDefault="00B702BF" w:rsidP="00B04577">
            <w:pPr>
              <w:rPr>
                <w:del w:id="80" w:author="Annabelle Do" w:date="2022-10-11T15:46:00Z"/>
                <w:rFonts w:ascii="Calibri" w:hAnsi="Calibri" w:cs="Calibri"/>
                <w:sz w:val="18"/>
                <w:szCs w:val="18"/>
              </w:rPr>
            </w:pPr>
            <w:del w:id="81" w:author="Annabelle Do" w:date="2022-10-11T15:46:00Z">
              <w:r w:rsidRPr="00262C8B" w:rsidDel="007F6E35">
                <w:rPr>
                  <w:rFonts w:ascii="UniversNext for MORNPC Cn" w:eastAsia="Times New Roman" w:hAnsi="UniversNext for MORNPC Cn" w:cs="Calibri"/>
                  <w:b/>
                  <w:bCs/>
                  <w:sz w:val="18"/>
                  <w:szCs w:val="18"/>
                  <w:lang w:eastAsia="en-AU"/>
                </w:rPr>
                <w:delText>International Equities</w:delText>
              </w:r>
            </w:del>
          </w:p>
        </w:tc>
        <w:tc>
          <w:tcPr>
            <w:tcW w:w="1701" w:type="dxa"/>
            <w:shd w:val="clear" w:color="auto" w:fill="auto"/>
            <w:noWrap/>
            <w:vAlign w:val="center"/>
          </w:tcPr>
          <w:p w14:paraId="372F0F81" w14:textId="11022336" w:rsidR="00B702BF" w:rsidDel="007F6E35" w:rsidRDefault="00B702BF" w:rsidP="00B04577">
            <w:pPr>
              <w:jc w:val="center"/>
              <w:rPr>
                <w:del w:id="82" w:author="Annabelle Do" w:date="2022-10-11T15:46:00Z"/>
                <w:rFonts w:ascii="Calibri" w:hAnsi="Calibri" w:cs="Calibri"/>
                <w:sz w:val="18"/>
                <w:szCs w:val="18"/>
              </w:rPr>
            </w:pPr>
          </w:p>
        </w:tc>
        <w:tc>
          <w:tcPr>
            <w:tcW w:w="1417" w:type="dxa"/>
            <w:vAlign w:val="center"/>
          </w:tcPr>
          <w:p w14:paraId="237297E4" w14:textId="1A0D9906" w:rsidR="00B702BF" w:rsidDel="007F6E35" w:rsidRDefault="00B702BF" w:rsidP="00B04577">
            <w:pPr>
              <w:jc w:val="center"/>
              <w:rPr>
                <w:del w:id="83" w:author="Annabelle Do" w:date="2022-10-11T15:46:00Z"/>
                <w:rFonts w:ascii="Calibri" w:hAnsi="Calibri" w:cs="Calibri"/>
                <w:b/>
                <w:bCs/>
                <w:color w:val="00B050"/>
                <w:sz w:val="18"/>
                <w:szCs w:val="18"/>
              </w:rPr>
            </w:pPr>
          </w:p>
        </w:tc>
      </w:tr>
      <w:tr w:rsidR="00B702BF" w:rsidRPr="00D8476E" w:rsidDel="007F6E35" w14:paraId="49CC6FAF" w14:textId="77B36385" w:rsidTr="00B04577">
        <w:trPr>
          <w:trHeight w:val="20"/>
          <w:jc w:val="center"/>
          <w:del w:id="84" w:author="Annabelle Do" w:date="2022-10-11T15:46:00Z"/>
        </w:trPr>
        <w:tc>
          <w:tcPr>
            <w:tcW w:w="4395" w:type="dxa"/>
            <w:shd w:val="clear" w:color="auto" w:fill="auto"/>
            <w:noWrap/>
            <w:vAlign w:val="center"/>
          </w:tcPr>
          <w:p w14:paraId="077B3787" w14:textId="3113641E" w:rsidR="00B702BF" w:rsidRPr="00262C8B" w:rsidDel="007F6E35" w:rsidRDefault="00B702BF" w:rsidP="00B04577">
            <w:pPr>
              <w:rPr>
                <w:del w:id="85" w:author="Annabelle Do" w:date="2022-10-11T15:46:00Z"/>
                <w:rFonts w:ascii="UniversNext for MORNPC Cn" w:eastAsia="Times New Roman" w:hAnsi="UniversNext for MORNPC Cn" w:cs="Calibri"/>
                <w:b/>
                <w:bCs/>
                <w:sz w:val="18"/>
                <w:szCs w:val="18"/>
                <w:lang w:eastAsia="en-AU"/>
              </w:rPr>
            </w:pPr>
            <w:del w:id="86" w:author="Annabelle Do" w:date="2022-10-11T15:46:00Z">
              <w:r w:rsidDel="007F6E35">
                <w:rPr>
                  <w:rFonts w:ascii="UniversNext for MORNPC Cn" w:hAnsi="UniversNext for MORNPC Cn" w:cs="Calibri"/>
                  <w:sz w:val="18"/>
                  <w:szCs w:val="18"/>
                </w:rPr>
                <w:delText>iShares MSCI South Korea ETF</w:delText>
              </w:r>
            </w:del>
          </w:p>
        </w:tc>
        <w:tc>
          <w:tcPr>
            <w:tcW w:w="1701" w:type="dxa"/>
            <w:shd w:val="clear" w:color="auto" w:fill="auto"/>
            <w:noWrap/>
            <w:vAlign w:val="center"/>
          </w:tcPr>
          <w:p w14:paraId="1D0DF9B5" w14:textId="75F2FE97" w:rsidR="00B702BF" w:rsidRPr="00504619" w:rsidDel="007F6E35" w:rsidRDefault="00B702BF" w:rsidP="00B04577">
            <w:pPr>
              <w:jc w:val="center"/>
              <w:rPr>
                <w:del w:id="87" w:author="Annabelle Do" w:date="2022-10-11T15:46:00Z"/>
                <w:rFonts w:ascii="UniversNext for MORNPC Cn" w:eastAsia="Times New Roman" w:hAnsi="UniversNext for MORNPC Cn" w:cs="Calibri"/>
                <w:sz w:val="18"/>
                <w:szCs w:val="18"/>
                <w:lang w:eastAsia="en-AU"/>
              </w:rPr>
            </w:pPr>
            <w:del w:id="88" w:author="Annabelle Do" w:date="2022-10-11T15:46:00Z">
              <w:r w:rsidDel="007F6E35">
                <w:rPr>
                  <w:rFonts w:ascii="UniversNext for MORNPC Cn" w:eastAsia="Times New Roman" w:hAnsi="UniversNext for MORNPC Cn" w:cs="Calibri"/>
                  <w:sz w:val="18"/>
                  <w:szCs w:val="18"/>
                  <w:lang w:eastAsia="en-AU"/>
                </w:rPr>
                <w:delText>IKO-AU</w:delText>
              </w:r>
            </w:del>
          </w:p>
        </w:tc>
        <w:tc>
          <w:tcPr>
            <w:tcW w:w="1417" w:type="dxa"/>
            <w:vAlign w:val="center"/>
          </w:tcPr>
          <w:p w14:paraId="3C31490E" w14:textId="44EDF3EB" w:rsidR="00B702BF" w:rsidDel="007F6E35" w:rsidRDefault="00B702BF" w:rsidP="00B04577">
            <w:pPr>
              <w:jc w:val="center"/>
              <w:rPr>
                <w:del w:id="89" w:author="Annabelle Do" w:date="2022-10-11T15:46:00Z"/>
                <w:rFonts w:ascii="Calibri" w:hAnsi="Calibri" w:cs="Calibri"/>
                <w:b/>
                <w:bCs/>
                <w:color w:val="00B050"/>
                <w:sz w:val="18"/>
                <w:szCs w:val="18"/>
              </w:rPr>
            </w:pPr>
            <w:del w:id="90" w:author="Annabelle Do" w:date="2022-10-11T15:46:00Z">
              <w:r w:rsidDel="007F6E35">
                <w:rPr>
                  <w:rFonts w:ascii="Calibri" w:hAnsi="Calibri" w:cs="Calibri"/>
                  <w:b/>
                  <w:bCs/>
                  <w:color w:val="00B050"/>
                  <w:sz w:val="18"/>
                  <w:szCs w:val="18"/>
                </w:rPr>
                <w:delText>Increased</w:delText>
              </w:r>
            </w:del>
          </w:p>
        </w:tc>
      </w:tr>
      <w:tr w:rsidR="00B702BF" w:rsidRPr="00D8476E" w:rsidDel="007F6E35" w14:paraId="778607BE" w14:textId="457E0E26" w:rsidTr="00B04577">
        <w:trPr>
          <w:trHeight w:val="20"/>
          <w:jc w:val="center"/>
          <w:del w:id="91" w:author="Annabelle Do" w:date="2022-10-11T15:46:00Z"/>
        </w:trPr>
        <w:tc>
          <w:tcPr>
            <w:tcW w:w="4395" w:type="dxa"/>
            <w:shd w:val="clear" w:color="auto" w:fill="auto"/>
            <w:noWrap/>
            <w:vAlign w:val="center"/>
          </w:tcPr>
          <w:p w14:paraId="42E55EFF" w14:textId="239722D7" w:rsidR="00B702BF" w:rsidRPr="00AE731B" w:rsidDel="007F6E35" w:rsidRDefault="00B702BF" w:rsidP="00B04577">
            <w:pPr>
              <w:rPr>
                <w:del w:id="92" w:author="Annabelle Do" w:date="2022-10-11T15:46:00Z"/>
                <w:rFonts w:ascii="Calibri" w:hAnsi="Calibri" w:cs="Calibri"/>
                <w:b/>
                <w:bCs/>
                <w:sz w:val="18"/>
                <w:szCs w:val="18"/>
              </w:rPr>
            </w:pPr>
            <w:del w:id="93" w:author="Annabelle Do" w:date="2022-10-11T15:46:00Z">
              <w:r w:rsidRPr="00AE731B" w:rsidDel="007F6E35">
                <w:rPr>
                  <w:rFonts w:ascii="Calibri" w:hAnsi="Calibri" w:cs="Calibri"/>
                  <w:b/>
                  <w:bCs/>
                  <w:sz w:val="18"/>
                  <w:szCs w:val="18"/>
                </w:rPr>
                <w:delText xml:space="preserve">Cash </w:delText>
              </w:r>
            </w:del>
          </w:p>
        </w:tc>
        <w:tc>
          <w:tcPr>
            <w:tcW w:w="1701" w:type="dxa"/>
            <w:shd w:val="clear" w:color="auto" w:fill="auto"/>
            <w:noWrap/>
            <w:vAlign w:val="center"/>
          </w:tcPr>
          <w:p w14:paraId="747A2EFB" w14:textId="78205324" w:rsidR="00B702BF" w:rsidRPr="00AE731B" w:rsidDel="007F6E35" w:rsidRDefault="00B702BF" w:rsidP="00B04577">
            <w:pPr>
              <w:jc w:val="center"/>
              <w:rPr>
                <w:del w:id="94" w:author="Annabelle Do" w:date="2022-10-11T15:46:00Z"/>
                <w:rFonts w:ascii="Calibri" w:hAnsi="Calibri" w:cs="Calibri"/>
                <w:b/>
                <w:bCs/>
                <w:sz w:val="18"/>
                <w:szCs w:val="18"/>
              </w:rPr>
            </w:pPr>
          </w:p>
        </w:tc>
        <w:tc>
          <w:tcPr>
            <w:tcW w:w="1417" w:type="dxa"/>
            <w:vAlign w:val="center"/>
          </w:tcPr>
          <w:p w14:paraId="0E6944EE" w14:textId="0B227F65" w:rsidR="00B702BF" w:rsidRPr="00AE731B" w:rsidDel="007F6E35" w:rsidRDefault="00B702BF" w:rsidP="00B04577">
            <w:pPr>
              <w:jc w:val="center"/>
              <w:rPr>
                <w:del w:id="95" w:author="Annabelle Do" w:date="2022-10-11T15:46:00Z"/>
                <w:rFonts w:ascii="Calibri" w:hAnsi="Calibri" w:cs="Calibri"/>
                <w:b/>
                <w:bCs/>
                <w:color w:val="00B050"/>
                <w:sz w:val="18"/>
                <w:szCs w:val="18"/>
              </w:rPr>
            </w:pPr>
          </w:p>
        </w:tc>
      </w:tr>
      <w:tr w:rsidR="00B702BF" w:rsidRPr="00D8476E" w:rsidDel="007F6E35" w14:paraId="331DCD1B" w14:textId="7ECF0566" w:rsidTr="00B04577">
        <w:trPr>
          <w:trHeight w:val="20"/>
          <w:jc w:val="center"/>
          <w:del w:id="96" w:author="Annabelle Do" w:date="2022-10-11T15:46:00Z"/>
        </w:trPr>
        <w:tc>
          <w:tcPr>
            <w:tcW w:w="4395" w:type="dxa"/>
            <w:shd w:val="clear" w:color="auto" w:fill="auto"/>
            <w:noWrap/>
            <w:vAlign w:val="center"/>
          </w:tcPr>
          <w:p w14:paraId="6BE40772" w14:textId="41CAC005" w:rsidR="00B702BF" w:rsidRPr="00B3589C" w:rsidDel="007F6E35" w:rsidRDefault="00B702BF" w:rsidP="00B04577">
            <w:pPr>
              <w:rPr>
                <w:del w:id="97" w:author="Annabelle Do" w:date="2022-10-11T15:46:00Z"/>
                <w:rFonts w:ascii="UniversNext for MORNPC Cn" w:hAnsi="UniversNext for MORNPC Cn" w:cs="Calibri"/>
                <w:sz w:val="18"/>
                <w:szCs w:val="18"/>
              </w:rPr>
            </w:pPr>
            <w:del w:id="98" w:author="Annabelle Do" w:date="2022-10-11T15:46:00Z">
              <w:r w:rsidDel="007F6E35">
                <w:rPr>
                  <w:rFonts w:ascii="UniversNext for MORNPC Cn" w:hAnsi="UniversNext for MORNPC Cn" w:cs="Calibri"/>
                  <w:sz w:val="18"/>
                  <w:szCs w:val="18"/>
                </w:rPr>
                <w:delText>Platform Cash</w:delText>
              </w:r>
            </w:del>
          </w:p>
        </w:tc>
        <w:tc>
          <w:tcPr>
            <w:tcW w:w="1701" w:type="dxa"/>
            <w:shd w:val="clear" w:color="auto" w:fill="auto"/>
            <w:noWrap/>
            <w:vAlign w:val="center"/>
          </w:tcPr>
          <w:p w14:paraId="25FE9155" w14:textId="0E389720" w:rsidR="00B702BF" w:rsidDel="007F6E35" w:rsidRDefault="00B702BF" w:rsidP="00B04577">
            <w:pPr>
              <w:jc w:val="center"/>
              <w:rPr>
                <w:del w:id="99" w:author="Annabelle Do" w:date="2022-10-11T15:46:00Z"/>
                <w:rFonts w:ascii="UniversNext for MORNPC Cn" w:hAnsi="UniversNext for MORNPC Cn" w:cs="Calibri"/>
                <w:sz w:val="18"/>
                <w:szCs w:val="18"/>
              </w:rPr>
            </w:pPr>
            <w:del w:id="100" w:author="Annabelle Do" w:date="2022-10-11T15:46:00Z">
              <w:r w:rsidDel="007F6E35">
                <w:rPr>
                  <w:rFonts w:ascii="UniversNext for MORNPC Cn" w:hAnsi="UniversNext for MORNPC Cn" w:cs="Calibri"/>
                  <w:sz w:val="18"/>
                  <w:szCs w:val="18"/>
                </w:rPr>
                <w:delText>CASH-AUD</w:delText>
              </w:r>
            </w:del>
          </w:p>
        </w:tc>
        <w:tc>
          <w:tcPr>
            <w:tcW w:w="1417" w:type="dxa"/>
            <w:vAlign w:val="center"/>
          </w:tcPr>
          <w:p w14:paraId="321A3987" w14:textId="259C78B2" w:rsidR="00B702BF" w:rsidDel="007F6E35" w:rsidRDefault="00B702BF" w:rsidP="00B04577">
            <w:pPr>
              <w:jc w:val="center"/>
              <w:rPr>
                <w:del w:id="101" w:author="Annabelle Do" w:date="2022-10-11T15:46:00Z"/>
                <w:rFonts w:ascii="Calibri" w:hAnsi="Calibri" w:cs="Calibri"/>
                <w:b/>
                <w:bCs/>
                <w:color w:val="00B050"/>
                <w:sz w:val="18"/>
                <w:szCs w:val="18"/>
              </w:rPr>
            </w:pPr>
            <w:del w:id="102" w:author="Annabelle Do" w:date="2022-10-11T15:46:00Z">
              <w:r w:rsidRPr="00825F88" w:rsidDel="007F6E35">
                <w:rPr>
                  <w:rFonts w:ascii="Calibri" w:hAnsi="Calibri" w:cs="Calibri"/>
                  <w:b/>
                  <w:bCs/>
                  <w:color w:val="FF0000"/>
                  <w:sz w:val="18"/>
                  <w:szCs w:val="18"/>
                </w:rPr>
                <w:delText xml:space="preserve">Decreased </w:delText>
              </w:r>
            </w:del>
          </w:p>
        </w:tc>
      </w:tr>
    </w:tbl>
    <w:p w14:paraId="0DC447D0" w14:textId="670F17DB" w:rsidR="00B702BF" w:rsidDel="007F6E35" w:rsidRDefault="00B702BF" w:rsidP="001E5A5E">
      <w:pPr>
        <w:rPr>
          <w:del w:id="103" w:author="Annabelle Do" w:date="2022-10-11T15:46:00Z"/>
          <w:rFonts w:ascii="Calibri" w:eastAsia="Calibri" w:hAnsi="Calibri"/>
          <w:sz w:val="22"/>
          <w:szCs w:val="22"/>
        </w:rPr>
      </w:pPr>
    </w:p>
    <w:p w14:paraId="2EF1C8E8" w14:textId="49132BDD" w:rsidR="001E5A5E" w:rsidDel="007F6E35" w:rsidRDefault="001E5A5E" w:rsidP="001E5A5E">
      <w:pPr>
        <w:spacing w:after="160" w:line="259" w:lineRule="auto"/>
        <w:rPr>
          <w:del w:id="104" w:author="Annabelle Do" w:date="2022-10-11T15:46:00Z"/>
          <w:rFonts w:ascii="Calibri" w:eastAsia="Calibri" w:hAnsi="Calibri"/>
          <w:sz w:val="22"/>
          <w:szCs w:val="22"/>
        </w:rPr>
      </w:pPr>
    </w:p>
    <w:p w14:paraId="7AEADE14" w14:textId="7F86880F" w:rsidR="001E5A5E" w:rsidDel="007F6E35" w:rsidRDefault="001E5A5E" w:rsidP="001E5A5E">
      <w:pPr>
        <w:spacing w:after="160" w:line="259" w:lineRule="auto"/>
        <w:rPr>
          <w:del w:id="105" w:author="Annabelle Do" w:date="2022-10-11T15:46:00Z"/>
          <w:rFonts w:ascii="Calibri" w:eastAsia="Calibri" w:hAnsi="Calibri"/>
          <w:sz w:val="22"/>
          <w:szCs w:val="22"/>
        </w:rPr>
      </w:pPr>
    </w:p>
    <w:p w14:paraId="4B22E94B" w14:textId="72571656" w:rsidR="00D94DC1" w:rsidRPr="00E96D1F" w:rsidDel="007F6E35" w:rsidRDefault="00D94DC1" w:rsidP="00D94DC1">
      <w:pPr>
        <w:rPr>
          <w:del w:id="106" w:author="Annabelle Do" w:date="2022-10-11T15:46:00Z"/>
          <w:rFonts w:ascii="Morningstar 1" w:eastAsia="Calibri" w:hAnsi="Morningstar 1"/>
          <w:sz w:val="22"/>
          <w:szCs w:val="22"/>
        </w:rPr>
      </w:pPr>
      <w:del w:id="107" w:author="Annabelle Do" w:date="2022-10-11T15:46:00Z">
        <w:r w:rsidRPr="00E96D1F" w:rsidDel="007F6E35">
          <w:rPr>
            <w:rFonts w:ascii="Morningstar 1" w:eastAsia="Calibri" w:hAnsi="Morningstar 1"/>
            <w:sz w:val="22"/>
            <w:szCs w:val="22"/>
          </w:rPr>
          <w:delText>As advocates of valuation investing, we strive to target the best priced assets with careful sizing and diversification. Morningstar are continuing to take advantage of the current market volatility to help you reach your long-term goals.</w:delText>
        </w:r>
      </w:del>
    </w:p>
    <w:p w14:paraId="155CBC3D" w14:textId="1200E08C" w:rsidR="00D94DC1" w:rsidRPr="00E96D1F" w:rsidDel="007F6E35" w:rsidRDefault="00D94DC1" w:rsidP="00D94DC1">
      <w:pPr>
        <w:rPr>
          <w:del w:id="108" w:author="Annabelle Do" w:date="2022-10-11T15:46:00Z"/>
          <w:rFonts w:ascii="Morningstar 1" w:eastAsia="Calibri" w:hAnsi="Morningstar 1"/>
          <w:sz w:val="22"/>
          <w:szCs w:val="22"/>
        </w:rPr>
      </w:pPr>
    </w:p>
    <w:p w14:paraId="21AE34DF" w14:textId="4FFB5A49" w:rsidR="00D94DC1" w:rsidRPr="00E96D1F" w:rsidDel="007F6E35" w:rsidRDefault="00D94DC1" w:rsidP="00D94DC1">
      <w:pPr>
        <w:rPr>
          <w:del w:id="109" w:author="Annabelle Do" w:date="2022-10-11T15:46:00Z"/>
          <w:rFonts w:ascii="Morningstar 1" w:eastAsia="Calibri" w:hAnsi="Morningstar 1"/>
          <w:sz w:val="22"/>
          <w:szCs w:val="22"/>
        </w:rPr>
      </w:pPr>
      <w:del w:id="110" w:author="Annabelle Do" w:date="2022-10-11T15:46:00Z">
        <w:r w:rsidRPr="00E96D1F" w:rsidDel="007F6E35">
          <w:rPr>
            <w:rFonts w:ascii="Morningstar 1" w:eastAsia="Calibri" w:hAnsi="Morningstar 1"/>
            <w:sz w:val="22"/>
            <w:szCs w:val="22"/>
          </w:rPr>
          <w:delText>As always, please let me know if you have any questions or if I can be of any assistance.</w:delText>
        </w:r>
      </w:del>
    </w:p>
    <w:p w14:paraId="332F1825" w14:textId="78C3728A" w:rsidR="00D94DC1" w:rsidRPr="00E96D1F" w:rsidDel="007F6E35" w:rsidRDefault="00D94DC1" w:rsidP="00D94DC1">
      <w:pPr>
        <w:rPr>
          <w:del w:id="111" w:author="Annabelle Do" w:date="2022-10-11T15:46:00Z"/>
          <w:rFonts w:ascii="Morningstar 1" w:eastAsia="Calibri" w:hAnsi="Morningstar 1"/>
          <w:sz w:val="22"/>
          <w:szCs w:val="22"/>
        </w:rPr>
      </w:pPr>
    </w:p>
    <w:p w14:paraId="30BE01B5" w14:textId="4270EE3B" w:rsidR="00D94DC1" w:rsidRPr="003E4EBA" w:rsidDel="007F6E35" w:rsidRDefault="00D94DC1" w:rsidP="00D94DC1">
      <w:pPr>
        <w:rPr>
          <w:del w:id="112" w:author="Annabelle Do" w:date="2022-10-11T15:46:00Z"/>
          <w:rFonts w:ascii="Morningstar 1" w:eastAsia="Calibri" w:hAnsi="Morningstar 1"/>
          <w:sz w:val="22"/>
          <w:szCs w:val="22"/>
        </w:rPr>
      </w:pPr>
      <w:del w:id="113" w:author="Annabelle Do" w:date="2022-10-11T15:46:00Z">
        <w:r w:rsidRPr="00E96D1F" w:rsidDel="007F6E35">
          <w:rPr>
            <w:rFonts w:ascii="Morningstar 1" w:eastAsia="Calibri" w:hAnsi="Morningstar 1"/>
            <w:sz w:val="22"/>
            <w:szCs w:val="22"/>
          </w:rPr>
          <w:delText>Regards</w:delText>
        </w:r>
        <w:r w:rsidRPr="005574DC" w:rsidDel="007F6E35">
          <w:rPr>
            <w:rFonts w:ascii="Calibri" w:eastAsia="Calibri" w:hAnsi="Calibri"/>
            <w:sz w:val="22"/>
            <w:szCs w:val="22"/>
          </w:rPr>
          <w:br/>
        </w:r>
        <w:r w:rsidRPr="003E4EBA" w:rsidDel="007F6E35">
          <w:rPr>
            <w:rFonts w:ascii="Morningstar 1" w:eastAsia="Calibri" w:hAnsi="Morningstar 1"/>
            <w:sz w:val="22"/>
            <w:szCs w:val="22"/>
          </w:rPr>
          <w:delText>Adviser</w:delText>
        </w:r>
      </w:del>
    </w:p>
    <w:p w14:paraId="0454546D" w14:textId="159C92D5" w:rsidR="00D94DC1" w:rsidDel="007F6E35" w:rsidRDefault="00D94DC1" w:rsidP="00D94DC1">
      <w:pPr>
        <w:rPr>
          <w:del w:id="114" w:author="Annabelle Do" w:date="2022-10-11T15:47:00Z"/>
          <w:rFonts w:ascii="Calibri" w:eastAsia="Calibri" w:hAnsi="Calibri"/>
          <w:sz w:val="22"/>
          <w:szCs w:val="22"/>
        </w:rPr>
      </w:pPr>
    </w:p>
    <w:p w14:paraId="0AD148FB" w14:textId="32B9B119" w:rsidR="001E5A5E" w:rsidDel="007F6E35" w:rsidRDefault="001E5A5E" w:rsidP="002F0E6C">
      <w:pPr>
        <w:spacing w:after="160" w:line="259" w:lineRule="auto"/>
        <w:rPr>
          <w:del w:id="115" w:author="Annabelle Do" w:date="2022-10-11T15:47:00Z"/>
          <w:rFonts w:ascii="Calibri" w:eastAsia="Calibri" w:hAnsi="Calibri"/>
          <w:b/>
          <w:bCs/>
          <w:color w:val="FF0000"/>
          <w:sz w:val="22"/>
          <w:szCs w:val="22"/>
        </w:rPr>
      </w:pPr>
    </w:p>
    <w:p w14:paraId="73731D20" w14:textId="18CBDD02" w:rsidR="001E5A5E" w:rsidDel="007F6E35" w:rsidRDefault="001E5A5E" w:rsidP="002F0E6C">
      <w:pPr>
        <w:spacing w:after="160" w:line="259" w:lineRule="auto"/>
        <w:rPr>
          <w:del w:id="116" w:author="Annabelle Do" w:date="2022-10-11T15:47:00Z"/>
          <w:rFonts w:ascii="Calibri" w:eastAsia="Calibri" w:hAnsi="Calibri"/>
          <w:b/>
          <w:bCs/>
          <w:color w:val="FF0000"/>
          <w:sz w:val="22"/>
          <w:szCs w:val="22"/>
        </w:rPr>
      </w:pPr>
    </w:p>
    <w:p w14:paraId="09235B6B" w14:textId="5FEA4FCB" w:rsidR="001E5A5E" w:rsidDel="007F6E35" w:rsidRDefault="001E5A5E" w:rsidP="002F0E6C">
      <w:pPr>
        <w:spacing w:after="160" w:line="259" w:lineRule="auto"/>
        <w:rPr>
          <w:del w:id="117" w:author="Annabelle Do" w:date="2022-10-11T15:47:00Z"/>
          <w:rFonts w:ascii="Calibri" w:eastAsia="Calibri" w:hAnsi="Calibri"/>
          <w:b/>
          <w:bCs/>
          <w:color w:val="FF0000"/>
          <w:sz w:val="22"/>
          <w:szCs w:val="22"/>
        </w:rPr>
      </w:pPr>
    </w:p>
    <w:p w14:paraId="54DFFE65" w14:textId="3B04162F" w:rsidR="00D94DC1" w:rsidDel="007F6E35" w:rsidRDefault="00D94DC1" w:rsidP="002F0E6C">
      <w:pPr>
        <w:spacing w:after="160" w:line="259" w:lineRule="auto"/>
        <w:rPr>
          <w:del w:id="118" w:author="Annabelle Do" w:date="2022-10-11T15:47:00Z"/>
          <w:rFonts w:ascii="Calibri" w:eastAsia="Calibri" w:hAnsi="Calibri"/>
          <w:b/>
          <w:bCs/>
          <w:color w:val="FF0000"/>
          <w:sz w:val="22"/>
          <w:szCs w:val="22"/>
        </w:rPr>
      </w:pPr>
    </w:p>
    <w:p w14:paraId="4C6D8C75" w14:textId="26D3D115" w:rsidR="00D94DC1" w:rsidDel="007F6E35" w:rsidRDefault="00D94DC1" w:rsidP="002F0E6C">
      <w:pPr>
        <w:spacing w:after="160" w:line="259" w:lineRule="auto"/>
        <w:rPr>
          <w:del w:id="119" w:author="Annabelle Do" w:date="2022-10-11T15:47:00Z"/>
          <w:rFonts w:ascii="Calibri" w:eastAsia="Calibri" w:hAnsi="Calibri"/>
          <w:b/>
          <w:bCs/>
          <w:color w:val="FF0000"/>
          <w:sz w:val="22"/>
          <w:szCs w:val="22"/>
        </w:rPr>
      </w:pPr>
    </w:p>
    <w:p w14:paraId="0460C34E" w14:textId="2708DB76" w:rsidR="001E5A5E" w:rsidDel="007F6E35" w:rsidRDefault="001E5A5E" w:rsidP="002F0E6C">
      <w:pPr>
        <w:spacing w:after="160" w:line="259" w:lineRule="auto"/>
        <w:rPr>
          <w:del w:id="120" w:author="Annabelle Do" w:date="2022-10-11T15:47:00Z"/>
          <w:rFonts w:ascii="Calibri" w:eastAsia="Calibri" w:hAnsi="Calibri"/>
          <w:b/>
          <w:bCs/>
          <w:color w:val="FF0000"/>
          <w:sz w:val="22"/>
          <w:szCs w:val="22"/>
        </w:rPr>
      </w:pPr>
    </w:p>
    <w:p w14:paraId="344E279B" w14:textId="15F6BA8A" w:rsidR="001E5A5E" w:rsidRPr="00C62F3E" w:rsidRDefault="001E5A5E" w:rsidP="001E5A5E">
      <w:pPr>
        <w:spacing w:after="160" w:line="259" w:lineRule="auto"/>
        <w:rPr>
          <w:rFonts w:ascii="Morningstar 1" w:eastAsia="Calibri" w:hAnsi="Morningstar 1"/>
          <w:b/>
          <w:bCs/>
          <w:color w:val="FF0000"/>
          <w:sz w:val="22"/>
          <w:szCs w:val="22"/>
        </w:rPr>
      </w:pPr>
      <w:r w:rsidRPr="00C62F3E">
        <w:rPr>
          <w:rFonts w:ascii="Morningstar 1" w:eastAsia="Calibri" w:hAnsi="Morningstar 1"/>
          <w:b/>
          <w:bCs/>
          <w:color w:val="FF0000"/>
          <w:sz w:val="22"/>
          <w:szCs w:val="22"/>
        </w:rPr>
        <w:t>Growth</w:t>
      </w:r>
    </w:p>
    <w:p w14:paraId="355223BA" w14:textId="77777777" w:rsidR="001E5A5E" w:rsidRPr="00C62F3E" w:rsidRDefault="001E5A5E" w:rsidP="001E5A5E">
      <w:pPr>
        <w:spacing w:after="160" w:line="259" w:lineRule="auto"/>
        <w:rPr>
          <w:rFonts w:ascii="Morningstar 1" w:eastAsia="Calibri" w:hAnsi="Morningstar 1"/>
          <w:sz w:val="22"/>
          <w:szCs w:val="22"/>
        </w:rPr>
      </w:pPr>
      <w:r w:rsidRPr="00C62F3E">
        <w:rPr>
          <w:rFonts w:ascii="Morningstar 1" w:eastAsia="Calibri" w:hAnsi="Morningstar 1"/>
          <w:sz w:val="22"/>
          <w:szCs w:val="22"/>
        </w:rPr>
        <w:t>Dear Client,</w:t>
      </w:r>
    </w:p>
    <w:p w14:paraId="6F8D4362" w14:textId="41B51CF7" w:rsidR="003B6960" w:rsidRPr="00E96D1F" w:rsidRDefault="003B6960" w:rsidP="003B6960">
      <w:pPr>
        <w:rPr>
          <w:rFonts w:ascii="Morningstar 1" w:eastAsia="Calibri" w:hAnsi="Morningstar 1"/>
          <w:sz w:val="22"/>
          <w:szCs w:val="22"/>
        </w:rPr>
      </w:pPr>
      <w:r w:rsidRPr="00C62F3E">
        <w:rPr>
          <w:rFonts w:ascii="Morningstar 1" w:eastAsia="Calibri" w:hAnsi="Morningstar 1"/>
          <w:sz w:val="22"/>
          <w:szCs w:val="22"/>
        </w:rPr>
        <w:t>As has been the case for much of 2022, markets continue to exhibit elevated levels of volatility relative to what we have been accustomed to in years prior. Generally, the portfolios have held up relatively well</w:t>
      </w:r>
      <w:r w:rsidR="009833BB">
        <w:rPr>
          <w:rFonts w:ascii="Morningstar 1" w:eastAsia="Calibri" w:hAnsi="Morningstar 1"/>
          <w:sz w:val="22"/>
          <w:szCs w:val="22"/>
        </w:rPr>
        <w:t>,</w:t>
      </w:r>
      <w:r w:rsidRPr="00C62F3E">
        <w:rPr>
          <w:rFonts w:ascii="Morningstar 1" w:eastAsia="Calibri" w:hAnsi="Morningstar 1"/>
          <w:sz w:val="22"/>
          <w:szCs w:val="22"/>
        </w:rPr>
        <w:t xml:space="preserve"> seeing portfolio losses far superior to what we have seen in the broader market.  The portfolios continue to be monitored carefully to take advantage of the market volatility</w:t>
      </w:r>
      <w:r w:rsidRPr="00E96D1F">
        <w:rPr>
          <w:rFonts w:ascii="Morningstar 1" w:eastAsia="Calibri" w:hAnsi="Morningstar 1"/>
          <w:sz w:val="22"/>
          <w:szCs w:val="22"/>
        </w:rPr>
        <w:t xml:space="preserve"> and ensuring we have the portfolio best positioned to meet your objectives. </w:t>
      </w:r>
    </w:p>
    <w:p w14:paraId="195EF98B" w14:textId="77777777" w:rsidR="003B6960" w:rsidRPr="00E96D1F" w:rsidRDefault="003B6960" w:rsidP="003B6960">
      <w:pPr>
        <w:rPr>
          <w:rFonts w:ascii="Morningstar 1" w:eastAsia="Calibri" w:hAnsi="Morningstar 1"/>
          <w:sz w:val="22"/>
          <w:szCs w:val="22"/>
        </w:rPr>
      </w:pPr>
    </w:p>
    <w:p w14:paraId="6B98158C" w14:textId="6505C0A8" w:rsidR="003B6960" w:rsidRPr="00E96D1F" w:rsidRDefault="003B6960" w:rsidP="003B6960">
      <w:pPr>
        <w:rPr>
          <w:rFonts w:ascii="Morningstar 1" w:eastAsia="Calibri" w:hAnsi="Morningstar 1"/>
          <w:sz w:val="22"/>
          <w:szCs w:val="22"/>
        </w:rPr>
      </w:pPr>
      <w:r w:rsidRPr="66590DEE">
        <w:rPr>
          <w:rFonts w:ascii="Morningstar 1" w:eastAsia="Calibri" w:hAnsi="Morningstar 1"/>
          <w:sz w:val="22"/>
          <w:szCs w:val="22"/>
        </w:rPr>
        <w:t>The results from the reporting season have been generally better than expectations with a key focus on the higher inflation environment. The Australian Equity component of the SMAs has significantly outperformed the broader market in 2022 YTD,</w:t>
      </w:r>
      <w:r w:rsidR="290DDC28" w:rsidRPr="66590DEE">
        <w:rPr>
          <w:rFonts w:ascii="Morningstar 1" w:eastAsia="Calibri" w:hAnsi="Morningstar 1"/>
          <w:sz w:val="22"/>
          <w:szCs w:val="22"/>
        </w:rPr>
        <w:t xml:space="preserve"> so</w:t>
      </w:r>
      <w:r w:rsidRPr="66590DEE">
        <w:rPr>
          <w:rFonts w:ascii="Morningstar 1" w:eastAsia="Calibri" w:hAnsi="Morningstar 1"/>
          <w:sz w:val="22"/>
          <w:szCs w:val="22"/>
        </w:rPr>
        <w:t xml:space="preserve"> we have taken profits and rotated them into assets where we see </w:t>
      </w:r>
      <w:r w:rsidR="6968D02B" w:rsidRPr="66590DEE">
        <w:rPr>
          <w:rFonts w:ascii="Morningstar 1" w:eastAsia="Calibri" w:hAnsi="Morningstar 1"/>
          <w:sz w:val="22"/>
          <w:szCs w:val="22"/>
        </w:rPr>
        <w:t>better</w:t>
      </w:r>
      <w:r w:rsidRPr="66590DEE">
        <w:rPr>
          <w:rFonts w:ascii="Morningstar 1" w:eastAsia="Calibri" w:hAnsi="Morningstar 1"/>
          <w:sz w:val="22"/>
          <w:szCs w:val="22"/>
        </w:rPr>
        <w:t xml:space="preserve"> value. </w:t>
      </w:r>
      <w:r w:rsidR="009833BB" w:rsidRPr="66590DEE">
        <w:rPr>
          <w:rFonts w:ascii="Morningstar 1" w:eastAsia="Calibri" w:hAnsi="Morningstar 1"/>
          <w:sz w:val="22"/>
          <w:szCs w:val="22"/>
        </w:rPr>
        <w:t xml:space="preserve">We are adding James Hardie—a manufacturer of fibre cement siding and backerboard—to the portfolios, given our ongoing view that this is a quality business with strong market positions across its key markets. Additionally, </w:t>
      </w:r>
      <w:r w:rsidRPr="66590DEE">
        <w:rPr>
          <w:rFonts w:ascii="Morningstar 1" w:eastAsia="Calibri" w:hAnsi="Morningstar 1"/>
          <w:sz w:val="22"/>
          <w:szCs w:val="22"/>
        </w:rPr>
        <w:t xml:space="preserve">South Korea has long been an attractive asset due to its high expected returns. It has recently weakened due to market volatility, so we have rebalanced this back to its target weight.  </w:t>
      </w:r>
    </w:p>
    <w:p w14:paraId="4DAE3DAB" w14:textId="42157FBF" w:rsidR="001E5A5E" w:rsidRDefault="001E5A5E" w:rsidP="001E5A5E">
      <w:pPr>
        <w:rPr>
          <w:rFonts w:ascii="Calibri" w:eastAsia="Calibri" w:hAnsi="Calibri"/>
          <w:sz w:val="22"/>
          <w:szCs w:val="22"/>
        </w:rPr>
      </w:pPr>
    </w:p>
    <w:tbl>
      <w:tblPr>
        <w:tblW w:w="7513"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395"/>
        <w:gridCol w:w="1701"/>
        <w:gridCol w:w="1417"/>
      </w:tblGrid>
      <w:tr w:rsidR="006A199C" w:rsidRPr="00D8476E" w14:paraId="5B8F9564" w14:textId="77777777" w:rsidTr="00B04577">
        <w:trPr>
          <w:trHeight w:val="20"/>
          <w:jc w:val="center"/>
        </w:trPr>
        <w:tc>
          <w:tcPr>
            <w:tcW w:w="4395" w:type="dxa"/>
            <w:shd w:val="clear" w:color="000000" w:fill="D9D9D9"/>
            <w:vAlign w:val="center"/>
            <w:hideMark/>
          </w:tcPr>
          <w:p w14:paraId="7EDE17CE" w14:textId="77777777" w:rsidR="006A199C" w:rsidRPr="00D8476E" w:rsidRDefault="006A199C" w:rsidP="00B04577">
            <w:pP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 xml:space="preserve">Security </w:t>
            </w:r>
          </w:p>
        </w:tc>
        <w:tc>
          <w:tcPr>
            <w:tcW w:w="1701" w:type="dxa"/>
            <w:shd w:val="clear" w:color="000000" w:fill="D9D9D9"/>
            <w:vAlign w:val="center"/>
            <w:hideMark/>
          </w:tcPr>
          <w:p w14:paraId="29444042" w14:textId="77777777" w:rsidR="006A199C" w:rsidRPr="00D8476E" w:rsidRDefault="006A199C" w:rsidP="00B04577">
            <w:pPr>
              <w:jc w:val="cente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Security/APIR Code</w:t>
            </w:r>
          </w:p>
        </w:tc>
        <w:tc>
          <w:tcPr>
            <w:tcW w:w="1417" w:type="dxa"/>
            <w:shd w:val="clear" w:color="000000" w:fill="D9D9D9"/>
            <w:vAlign w:val="center"/>
          </w:tcPr>
          <w:p w14:paraId="3A61F8B9" w14:textId="77777777" w:rsidR="006A199C" w:rsidRPr="00D8476E" w:rsidRDefault="006A199C" w:rsidP="00B04577">
            <w:pPr>
              <w:jc w:val="cente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 xml:space="preserve">Portfolio Action </w:t>
            </w:r>
          </w:p>
        </w:tc>
      </w:tr>
      <w:tr w:rsidR="006A199C" w:rsidRPr="00D8476E" w14:paraId="3A5DA5DB" w14:textId="77777777" w:rsidTr="00B04577">
        <w:trPr>
          <w:trHeight w:val="20"/>
          <w:jc w:val="center"/>
        </w:trPr>
        <w:tc>
          <w:tcPr>
            <w:tcW w:w="4395" w:type="dxa"/>
            <w:shd w:val="clear" w:color="auto" w:fill="F2F2F2" w:themeFill="background1" w:themeFillShade="F2"/>
            <w:vAlign w:val="center"/>
          </w:tcPr>
          <w:p w14:paraId="2E630268" w14:textId="77777777" w:rsidR="006A199C" w:rsidRPr="00D8476E" w:rsidRDefault="006A199C" w:rsidP="00B04577">
            <w:pPr>
              <w:rPr>
                <w:rFonts w:ascii="Calibri" w:eastAsia="Times New Roman" w:hAnsi="Calibri" w:cs="Calibri"/>
                <w:b/>
                <w:bCs/>
                <w:sz w:val="18"/>
                <w:szCs w:val="18"/>
                <w:lang w:eastAsia="en-AU"/>
              </w:rPr>
            </w:pPr>
            <w:r>
              <w:rPr>
                <w:rFonts w:ascii="Calibri" w:eastAsia="Times New Roman" w:hAnsi="Calibri" w:cs="Calibri"/>
                <w:b/>
                <w:bCs/>
                <w:sz w:val="18"/>
                <w:szCs w:val="18"/>
                <w:lang w:eastAsia="en-AU"/>
              </w:rPr>
              <w:t>Australian Equities</w:t>
            </w:r>
          </w:p>
        </w:tc>
        <w:tc>
          <w:tcPr>
            <w:tcW w:w="1701" w:type="dxa"/>
            <w:shd w:val="clear" w:color="auto" w:fill="F2F2F2" w:themeFill="background1" w:themeFillShade="F2"/>
            <w:vAlign w:val="center"/>
          </w:tcPr>
          <w:p w14:paraId="27602AE5" w14:textId="77777777" w:rsidR="006A199C" w:rsidRPr="00D8476E" w:rsidRDefault="006A199C" w:rsidP="00B04577">
            <w:pPr>
              <w:jc w:val="center"/>
              <w:rPr>
                <w:rFonts w:ascii="Calibri" w:eastAsia="Times New Roman" w:hAnsi="Calibri" w:cs="Calibri"/>
                <w:b/>
                <w:bCs/>
                <w:sz w:val="18"/>
                <w:szCs w:val="18"/>
                <w:lang w:eastAsia="en-AU"/>
              </w:rPr>
            </w:pPr>
          </w:p>
        </w:tc>
        <w:tc>
          <w:tcPr>
            <w:tcW w:w="1417" w:type="dxa"/>
            <w:shd w:val="clear" w:color="auto" w:fill="F2F2F2" w:themeFill="background1" w:themeFillShade="F2"/>
            <w:vAlign w:val="center"/>
          </w:tcPr>
          <w:p w14:paraId="2F5A683D" w14:textId="77777777" w:rsidR="006A199C" w:rsidRPr="00D8476E" w:rsidRDefault="006A199C" w:rsidP="00B04577">
            <w:pPr>
              <w:jc w:val="center"/>
              <w:rPr>
                <w:rFonts w:ascii="Calibri" w:eastAsia="Times New Roman" w:hAnsi="Calibri" w:cs="Calibri"/>
                <w:b/>
                <w:bCs/>
                <w:sz w:val="18"/>
                <w:szCs w:val="18"/>
                <w:lang w:eastAsia="en-AU"/>
              </w:rPr>
            </w:pPr>
          </w:p>
        </w:tc>
      </w:tr>
      <w:tr w:rsidR="006A199C" w:rsidRPr="00D8476E" w14:paraId="26040B67" w14:textId="77777777" w:rsidTr="00B04577">
        <w:trPr>
          <w:trHeight w:val="20"/>
          <w:jc w:val="center"/>
        </w:trPr>
        <w:tc>
          <w:tcPr>
            <w:tcW w:w="4395" w:type="dxa"/>
            <w:shd w:val="clear" w:color="auto" w:fill="auto"/>
            <w:noWrap/>
            <w:vAlign w:val="center"/>
          </w:tcPr>
          <w:p w14:paraId="35B09727" w14:textId="77777777" w:rsidR="006A199C" w:rsidRDefault="006A199C" w:rsidP="00B04577">
            <w:pPr>
              <w:rPr>
                <w:rFonts w:ascii="UniversNext for MORNPC Cn" w:hAnsi="UniversNext for MORNPC Cn" w:cs="Calibri"/>
                <w:sz w:val="18"/>
                <w:szCs w:val="18"/>
              </w:rPr>
            </w:pPr>
            <w:r>
              <w:rPr>
                <w:rFonts w:ascii="UniversNext for MORNPC Cn" w:hAnsi="UniversNext for MORNPC Cn" w:cs="Calibri"/>
                <w:sz w:val="18"/>
                <w:szCs w:val="18"/>
              </w:rPr>
              <w:t>Australia &amp; New Zealand Banking Group Limited</w:t>
            </w:r>
          </w:p>
        </w:tc>
        <w:tc>
          <w:tcPr>
            <w:tcW w:w="1701" w:type="dxa"/>
            <w:shd w:val="clear" w:color="auto" w:fill="auto"/>
            <w:noWrap/>
            <w:vAlign w:val="center"/>
          </w:tcPr>
          <w:p w14:paraId="52A38FC7" w14:textId="77777777" w:rsidR="006A199C" w:rsidRDefault="006A199C" w:rsidP="00B04577">
            <w:pPr>
              <w:jc w:val="center"/>
              <w:rPr>
                <w:rFonts w:ascii="UniversNext for MORNPC Cn" w:hAnsi="UniversNext for MORNPC Cn" w:cs="Calibri"/>
                <w:sz w:val="18"/>
                <w:szCs w:val="18"/>
              </w:rPr>
            </w:pPr>
            <w:r w:rsidRPr="005F1305">
              <w:rPr>
                <w:rFonts w:ascii="UniversNext for MORNPC Cn" w:hAnsi="UniversNext for MORNPC Cn" w:cs="Calibri"/>
                <w:sz w:val="18"/>
                <w:szCs w:val="18"/>
              </w:rPr>
              <w:t>ANZ-AU</w:t>
            </w:r>
          </w:p>
        </w:tc>
        <w:tc>
          <w:tcPr>
            <w:tcW w:w="1417" w:type="dxa"/>
            <w:vAlign w:val="center"/>
          </w:tcPr>
          <w:p w14:paraId="67CFB29C" w14:textId="77777777" w:rsidR="006A199C" w:rsidRPr="005F3499" w:rsidRDefault="006A199C" w:rsidP="00B04577">
            <w:pPr>
              <w:jc w:val="center"/>
              <w:rPr>
                <w:rFonts w:ascii="Calibri" w:hAnsi="Calibri" w:cs="Calibri"/>
                <w:b/>
                <w:bCs/>
                <w:color w:val="FF0000"/>
                <w:sz w:val="18"/>
                <w:szCs w:val="18"/>
              </w:rPr>
            </w:pPr>
            <w:r>
              <w:rPr>
                <w:rFonts w:ascii="Calibri" w:hAnsi="Calibri" w:cs="Calibri"/>
                <w:b/>
                <w:bCs/>
                <w:color w:val="00B050"/>
                <w:sz w:val="18"/>
                <w:szCs w:val="18"/>
              </w:rPr>
              <w:t>Increased</w:t>
            </w:r>
          </w:p>
        </w:tc>
      </w:tr>
      <w:tr w:rsidR="006A199C" w:rsidRPr="00D8476E" w14:paraId="44673328" w14:textId="77777777" w:rsidTr="00B04577">
        <w:trPr>
          <w:trHeight w:val="20"/>
          <w:jc w:val="center"/>
        </w:trPr>
        <w:tc>
          <w:tcPr>
            <w:tcW w:w="4395" w:type="dxa"/>
            <w:shd w:val="clear" w:color="auto" w:fill="auto"/>
            <w:noWrap/>
            <w:vAlign w:val="center"/>
          </w:tcPr>
          <w:p w14:paraId="04362425" w14:textId="77777777" w:rsidR="006A199C" w:rsidRPr="00B04BDE" w:rsidRDefault="006A199C" w:rsidP="00B04577">
            <w:pPr>
              <w:rPr>
                <w:rFonts w:ascii="Calibri" w:hAnsi="Calibri" w:cs="Calibri"/>
                <w:sz w:val="18"/>
                <w:szCs w:val="18"/>
              </w:rPr>
            </w:pPr>
            <w:r w:rsidRPr="005F1305">
              <w:rPr>
                <w:rFonts w:ascii="UniversNext for MORNPC Cn" w:eastAsia="Times New Roman" w:hAnsi="UniversNext for MORNPC Cn" w:cs="Calibri"/>
                <w:sz w:val="18"/>
                <w:szCs w:val="18"/>
                <w:lang w:eastAsia="en-AU"/>
              </w:rPr>
              <w:t>Newcrest Mining Limited</w:t>
            </w:r>
          </w:p>
        </w:tc>
        <w:tc>
          <w:tcPr>
            <w:tcW w:w="1701" w:type="dxa"/>
            <w:shd w:val="clear" w:color="auto" w:fill="auto"/>
            <w:noWrap/>
            <w:vAlign w:val="center"/>
          </w:tcPr>
          <w:p w14:paraId="2C155BFC" w14:textId="77777777" w:rsidR="006A199C" w:rsidRDefault="006A199C" w:rsidP="00B04577">
            <w:pPr>
              <w:jc w:val="center"/>
              <w:rPr>
                <w:rFonts w:ascii="Calibri" w:hAnsi="Calibri" w:cs="Calibri"/>
                <w:sz w:val="18"/>
                <w:szCs w:val="18"/>
              </w:rPr>
            </w:pPr>
            <w:r w:rsidRPr="005F1305">
              <w:rPr>
                <w:rFonts w:ascii="UniversNext for MORNPC Cn" w:hAnsi="UniversNext for MORNPC Cn" w:cs="Calibri"/>
                <w:sz w:val="18"/>
                <w:szCs w:val="18"/>
              </w:rPr>
              <w:t>NCM-AU</w:t>
            </w:r>
          </w:p>
        </w:tc>
        <w:tc>
          <w:tcPr>
            <w:tcW w:w="1417" w:type="dxa"/>
            <w:vAlign w:val="center"/>
          </w:tcPr>
          <w:p w14:paraId="4A76A365" w14:textId="23E2EB10" w:rsidR="006A199C" w:rsidRDefault="003B6960" w:rsidP="00B04577">
            <w:pPr>
              <w:jc w:val="center"/>
              <w:rPr>
                <w:rFonts w:ascii="Calibri" w:hAnsi="Calibri" w:cs="Calibri"/>
                <w:b/>
                <w:bCs/>
                <w:color w:val="00B050"/>
                <w:sz w:val="18"/>
                <w:szCs w:val="18"/>
              </w:rPr>
            </w:pPr>
            <w:r w:rsidRPr="003B6960">
              <w:rPr>
                <w:rFonts w:ascii="Calibri" w:hAnsi="Calibri" w:cs="Calibri"/>
                <w:b/>
                <w:bCs/>
                <w:color w:val="00B050"/>
                <w:sz w:val="18"/>
                <w:szCs w:val="18"/>
              </w:rPr>
              <w:t>Increased</w:t>
            </w:r>
          </w:p>
        </w:tc>
      </w:tr>
      <w:tr w:rsidR="006A199C" w:rsidRPr="00D8476E" w14:paraId="522CE3E2" w14:textId="77777777" w:rsidTr="00B04577">
        <w:trPr>
          <w:trHeight w:val="20"/>
          <w:jc w:val="center"/>
        </w:trPr>
        <w:tc>
          <w:tcPr>
            <w:tcW w:w="4395" w:type="dxa"/>
            <w:shd w:val="clear" w:color="auto" w:fill="auto"/>
            <w:noWrap/>
            <w:vAlign w:val="center"/>
          </w:tcPr>
          <w:p w14:paraId="46225ABA" w14:textId="77777777" w:rsidR="006A199C" w:rsidRDefault="006A199C" w:rsidP="00B04577">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t>Brambles Limited</w:t>
            </w:r>
          </w:p>
        </w:tc>
        <w:tc>
          <w:tcPr>
            <w:tcW w:w="1701" w:type="dxa"/>
            <w:shd w:val="clear" w:color="auto" w:fill="auto"/>
            <w:noWrap/>
            <w:vAlign w:val="center"/>
          </w:tcPr>
          <w:p w14:paraId="2EFF5934" w14:textId="77777777" w:rsidR="006A199C" w:rsidRDefault="006A199C" w:rsidP="00B04577">
            <w:pPr>
              <w:jc w:val="center"/>
              <w:rPr>
                <w:rFonts w:ascii="Calibri" w:hAnsi="Calibri" w:cs="Calibri"/>
                <w:sz w:val="18"/>
                <w:szCs w:val="18"/>
              </w:rPr>
            </w:pPr>
            <w:r w:rsidRPr="005F1305">
              <w:rPr>
                <w:rFonts w:ascii="UniversNext for MORNPC Cn" w:hAnsi="UniversNext for MORNPC Cn" w:cs="Calibri"/>
                <w:sz w:val="18"/>
                <w:szCs w:val="18"/>
              </w:rPr>
              <w:t>BXB-AU</w:t>
            </w:r>
          </w:p>
        </w:tc>
        <w:tc>
          <w:tcPr>
            <w:tcW w:w="1417" w:type="dxa"/>
            <w:vAlign w:val="center"/>
          </w:tcPr>
          <w:p w14:paraId="150DEC3F" w14:textId="77777777" w:rsidR="006A199C" w:rsidRDefault="006A199C" w:rsidP="00B04577">
            <w:pPr>
              <w:jc w:val="center"/>
              <w:rPr>
                <w:rFonts w:ascii="Calibri" w:hAnsi="Calibri" w:cs="Calibri"/>
                <w:b/>
                <w:bCs/>
                <w:color w:val="00B050"/>
                <w:sz w:val="18"/>
                <w:szCs w:val="18"/>
              </w:rPr>
            </w:pPr>
            <w:r w:rsidRPr="00825F88">
              <w:rPr>
                <w:rFonts w:ascii="Calibri" w:hAnsi="Calibri" w:cs="Calibri"/>
                <w:b/>
                <w:bCs/>
                <w:color w:val="FF0000"/>
                <w:sz w:val="18"/>
                <w:szCs w:val="18"/>
              </w:rPr>
              <w:t>Decreased</w:t>
            </w:r>
          </w:p>
        </w:tc>
      </w:tr>
      <w:tr w:rsidR="006A199C" w:rsidRPr="00D8476E" w14:paraId="6EE4700A" w14:textId="77777777" w:rsidTr="00B04577">
        <w:trPr>
          <w:trHeight w:val="20"/>
          <w:jc w:val="center"/>
        </w:trPr>
        <w:tc>
          <w:tcPr>
            <w:tcW w:w="4395" w:type="dxa"/>
            <w:shd w:val="clear" w:color="auto" w:fill="auto"/>
            <w:noWrap/>
            <w:vAlign w:val="center"/>
          </w:tcPr>
          <w:p w14:paraId="1F2F3B62" w14:textId="77777777" w:rsidR="006A199C" w:rsidRDefault="006A199C" w:rsidP="00B04577">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t>Woodside Energy Group</w:t>
            </w:r>
          </w:p>
        </w:tc>
        <w:tc>
          <w:tcPr>
            <w:tcW w:w="1701" w:type="dxa"/>
            <w:shd w:val="clear" w:color="auto" w:fill="auto"/>
            <w:noWrap/>
            <w:vAlign w:val="center"/>
          </w:tcPr>
          <w:p w14:paraId="7205CFC0" w14:textId="77777777" w:rsidR="006A199C" w:rsidRDefault="006A199C" w:rsidP="00B04577">
            <w:pPr>
              <w:jc w:val="center"/>
              <w:rPr>
                <w:rFonts w:ascii="Calibri" w:hAnsi="Calibri" w:cs="Calibri"/>
                <w:sz w:val="18"/>
                <w:szCs w:val="18"/>
              </w:rPr>
            </w:pPr>
            <w:r w:rsidRPr="005F1305">
              <w:rPr>
                <w:rFonts w:ascii="UniversNext for MORNPC Cn" w:hAnsi="UniversNext for MORNPC Cn" w:cs="Calibri"/>
                <w:sz w:val="18"/>
                <w:szCs w:val="18"/>
              </w:rPr>
              <w:t>WDS-AU</w:t>
            </w:r>
          </w:p>
        </w:tc>
        <w:tc>
          <w:tcPr>
            <w:tcW w:w="1417" w:type="dxa"/>
            <w:vAlign w:val="center"/>
          </w:tcPr>
          <w:p w14:paraId="63FFFEF2" w14:textId="77777777" w:rsidR="006A199C" w:rsidRDefault="006A199C" w:rsidP="00B04577">
            <w:pPr>
              <w:jc w:val="center"/>
              <w:rPr>
                <w:rFonts w:ascii="Calibri" w:hAnsi="Calibri" w:cs="Calibri"/>
                <w:b/>
                <w:bCs/>
                <w:color w:val="00B050"/>
                <w:sz w:val="18"/>
                <w:szCs w:val="18"/>
              </w:rPr>
            </w:pPr>
            <w:r w:rsidRPr="00825F88">
              <w:rPr>
                <w:rFonts w:ascii="Calibri" w:hAnsi="Calibri" w:cs="Calibri"/>
                <w:b/>
                <w:bCs/>
                <w:color w:val="FF0000"/>
                <w:sz w:val="18"/>
                <w:szCs w:val="18"/>
              </w:rPr>
              <w:t>Decreased</w:t>
            </w:r>
          </w:p>
        </w:tc>
      </w:tr>
      <w:tr w:rsidR="006A199C" w:rsidRPr="00D8476E" w14:paraId="19233290" w14:textId="77777777" w:rsidTr="00B04577">
        <w:trPr>
          <w:trHeight w:val="20"/>
          <w:jc w:val="center"/>
        </w:trPr>
        <w:tc>
          <w:tcPr>
            <w:tcW w:w="4395" w:type="dxa"/>
            <w:shd w:val="clear" w:color="auto" w:fill="auto"/>
            <w:noWrap/>
            <w:vAlign w:val="center"/>
          </w:tcPr>
          <w:p w14:paraId="4CAB1F93" w14:textId="77777777" w:rsidR="006A199C" w:rsidRDefault="006A199C" w:rsidP="00B04577">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t>Medibank Private Limited</w:t>
            </w:r>
          </w:p>
        </w:tc>
        <w:tc>
          <w:tcPr>
            <w:tcW w:w="1701" w:type="dxa"/>
            <w:shd w:val="clear" w:color="auto" w:fill="auto"/>
            <w:noWrap/>
            <w:vAlign w:val="center"/>
          </w:tcPr>
          <w:p w14:paraId="5BE732A0" w14:textId="77777777" w:rsidR="006A199C" w:rsidRDefault="006A199C" w:rsidP="00B04577">
            <w:pPr>
              <w:jc w:val="center"/>
              <w:rPr>
                <w:rFonts w:ascii="Calibri" w:hAnsi="Calibri" w:cs="Calibri"/>
                <w:sz w:val="18"/>
                <w:szCs w:val="18"/>
              </w:rPr>
            </w:pPr>
            <w:r w:rsidRPr="005F1305">
              <w:rPr>
                <w:rFonts w:ascii="UniversNext for MORNPC Cn" w:hAnsi="UniversNext for MORNPC Cn" w:cs="Calibri"/>
                <w:sz w:val="18"/>
                <w:szCs w:val="18"/>
              </w:rPr>
              <w:t>MPL-AU</w:t>
            </w:r>
          </w:p>
        </w:tc>
        <w:tc>
          <w:tcPr>
            <w:tcW w:w="1417" w:type="dxa"/>
            <w:vAlign w:val="center"/>
          </w:tcPr>
          <w:p w14:paraId="4F8E175D" w14:textId="77777777" w:rsidR="006A199C" w:rsidRDefault="006A199C" w:rsidP="00B04577">
            <w:pPr>
              <w:jc w:val="center"/>
              <w:rPr>
                <w:rFonts w:ascii="Calibri" w:hAnsi="Calibri" w:cs="Calibri"/>
                <w:b/>
                <w:bCs/>
                <w:color w:val="00B050"/>
                <w:sz w:val="18"/>
                <w:szCs w:val="18"/>
              </w:rPr>
            </w:pPr>
            <w:r w:rsidRPr="00825F88">
              <w:rPr>
                <w:rFonts w:ascii="Calibri" w:hAnsi="Calibri" w:cs="Calibri"/>
                <w:b/>
                <w:bCs/>
                <w:color w:val="FF0000"/>
                <w:sz w:val="18"/>
                <w:szCs w:val="18"/>
              </w:rPr>
              <w:t>Decreased</w:t>
            </w:r>
          </w:p>
        </w:tc>
      </w:tr>
      <w:tr w:rsidR="006A199C" w:rsidRPr="00D8476E" w14:paraId="7EA0EFD3" w14:textId="77777777" w:rsidTr="00B04577">
        <w:trPr>
          <w:trHeight w:val="20"/>
          <w:jc w:val="center"/>
        </w:trPr>
        <w:tc>
          <w:tcPr>
            <w:tcW w:w="4395" w:type="dxa"/>
            <w:shd w:val="clear" w:color="auto" w:fill="auto"/>
            <w:noWrap/>
            <w:vAlign w:val="center"/>
          </w:tcPr>
          <w:p w14:paraId="765787BD" w14:textId="77777777" w:rsidR="006A199C" w:rsidRDefault="006A199C" w:rsidP="00B04577">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t>James Hardie</w:t>
            </w:r>
          </w:p>
        </w:tc>
        <w:tc>
          <w:tcPr>
            <w:tcW w:w="1701" w:type="dxa"/>
            <w:shd w:val="clear" w:color="auto" w:fill="auto"/>
            <w:noWrap/>
            <w:vAlign w:val="center"/>
          </w:tcPr>
          <w:p w14:paraId="16FF5E2A" w14:textId="77777777" w:rsidR="006A199C" w:rsidRDefault="006A199C" w:rsidP="00B04577">
            <w:pPr>
              <w:jc w:val="center"/>
              <w:rPr>
                <w:rFonts w:ascii="Calibri" w:hAnsi="Calibri" w:cs="Calibri"/>
                <w:sz w:val="18"/>
                <w:szCs w:val="18"/>
              </w:rPr>
            </w:pPr>
            <w:r w:rsidRPr="005F1305">
              <w:rPr>
                <w:rFonts w:ascii="UniversNext for MORNPC Cn" w:hAnsi="UniversNext for MORNPC Cn" w:cs="Calibri"/>
                <w:sz w:val="18"/>
                <w:szCs w:val="18"/>
              </w:rPr>
              <w:t>JHX-AU</w:t>
            </w:r>
          </w:p>
        </w:tc>
        <w:tc>
          <w:tcPr>
            <w:tcW w:w="1417" w:type="dxa"/>
            <w:vAlign w:val="center"/>
          </w:tcPr>
          <w:p w14:paraId="5DCC3883" w14:textId="77777777" w:rsidR="006A199C" w:rsidRDefault="006A199C" w:rsidP="00B04577">
            <w:pPr>
              <w:jc w:val="center"/>
              <w:rPr>
                <w:rFonts w:ascii="Calibri" w:hAnsi="Calibri" w:cs="Calibri"/>
                <w:b/>
                <w:bCs/>
                <w:color w:val="00B050"/>
                <w:sz w:val="18"/>
                <w:szCs w:val="18"/>
              </w:rPr>
            </w:pPr>
            <w:r>
              <w:rPr>
                <w:rFonts w:ascii="Calibri" w:hAnsi="Calibri" w:cs="Calibri"/>
                <w:b/>
                <w:bCs/>
                <w:color w:val="00B050"/>
                <w:sz w:val="18"/>
                <w:szCs w:val="18"/>
              </w:rPr>
              <w:t>Increased</w:t>
            </w:r>
          </w:p>
        </w:tc>
      </w:tr>
      <w:tr w:rsidR="006A199C" w:rsidRPr="00D8476E" w14:paraId="69DA501C" w14:textId="77777777" w:rsidTr="00B04577">
        <w:trPr>
          <w:trHeight w:val="20"/>
          <w:jc w:val="center"/>
        </w:trPr>
        <w:tc>
          <w:tcPr>
            <w:tcW w:w="4395" w:type="dxa"/>
            <w:shd w:val="clear" w:color="auto" w:fill="auto"/>
            <w:noWrap/>
            <w:vAlign w:val="center"/>
          </w:tcPr>
          <w:p w14:paraId="7F1D639D" w14:textId="77777777" w:rsidR="006A199C" w:rsidRDefault="006A199C" w:rsidP="00B04577">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t>Commonwealth Bank of Australia</w:t>
            </w:r>
          </w:p>
        </w:tc>
        <w:tc>
          <w:tcPr>
            <w:tcW w:w="1701" w:type="dxa"/>
            <w:shd w:val="clear" w:color="auto" w:fill="auto"/>
            <w:noWrap/>
            <w:vAlign w:val="center"/>
          </w:tcPr>
          <w:p w14:paraId="258388E1" w14:textId="77777777" w:rsidR="006A199C" w:rsidRDefault="006A199C" w:rsidP="00B04577">
            <w:pPr>
              <w:jc w:val="center"/>
              <w:rPr>
                <w:rFonts w:ascii="Calibri" w:hAnsi="Calibri" w:cs="Calibri"/>
                <w:sz w:val="18"/>
                <w:szCs w:val="18"/>
              </w:rPr>
            </w:pPr>
            <w:r w:rsidRPr="005F1305">
              <w:rPr>
                <w:rFonts w:ascii="UniversNext for MORNPC Cn" w:hAnsi="UniversNext for MORNPC Cn" w:cs="Calibri"/>
                <w:sz w:val="18"/>
                <w:szCs w:val="18"/>
              </w:rPr>
              <w:t>CBA-AU</w:t>
            </w:r>
          </w:p>
        </w:tc>
        <w:tc>
          <w:tcPr>
            <w:tcW w:w="1417" w:type="dxa"/>
            <w:vAlign w:val="center"/>
          </w:tcPr>
          <w:p w14:paraId="4226E98B" w14:textId="77777777" w:rsidR="006A199C" w:rsidRDefault="006A199C" w:rsidP="00B04577">
            <w:pPr>
              <w:jc w:val="center"/>
              <w:rPr>
                <w:rFonts w:ascii="Calibri" w:hAnsi="Calibri" w:cs="Calibri"/>
                <w:b/>
                <w:bCs/>
                <w:color w:val="00B050"/>
                <w:sz w:val="18"/>
                <w:szCs w:val="18"/>
              </w:rPr>
            </w:pPr>
            <w:r w:rsidRPr="00825F88">
              <w:rPr>
                <w:rFonts w:ascii="Calibri" w:hAnsi="Calibri" w:cs="Calibri"/>
                <w:b/>
                <w:bCs/>
                <w:color w:val="FF0000"/>
                <w:sz w:val="18"/>
                <w:szCs w:val="18"/>
              </w:rPr>
              <w:t>Decreased</w:t>
            </w:r>
          </w:p>
        </w:tc>
      </w:tr>
      <w:tr w:rsidR="006A199C" w:rsidRPr="00D8476E" w14:paraId="6BDB84DB" w14:textId="77777777" w:rsidTr="00B04577">
        <w:trPr>
          <w:trHeight w:val="20"/>
          <w:jc w:val="center"/>
        </w:trPr>
        <w:tc>
          <w:tcPr>
            <w:tcW w:w="4395" w:type="dxa"/>
            <w:shd w:val="clear" w:color="auto" w:fill="auto"/>
            <w:noWrap/>
            <w:vAlign w:val="center"/>
          </w:tcPr>
          <w:p w14:paraId="77404179" w14:textId="77777777" w:rsidR="006A199C" w:rsidRPr="00B04BDE" w:rsidRDefault="006A199C" w:rsidP="00B04577">
            <w:pPr>
              <w:rPr>
                <w:rFonts w:ascii="Calibri" w:hAnsi="Calibri" w:cs="Calibri"/>
                <w:sz w:val="18"/>
                <w:szCs w:val="18"/>
              </w:rPr>
            </w:pPr>
            <w:r w:rsidRPr="00262C8B">
              <w:rPr>
                <w:rFonts w:ascii="UniversNext for MORNPC Cn" w:eastAsia="Times New Roman" w:hAnsi="UniversNext for MORNPC Cn" w:cs="Calibri"/>
                <w:b/>
                <w:bCs/>
                <w:sz w:val="18"/>
                <w:szCs w:val="18"/>
                <w:lang w:eastAsia="en-AU"/>
              </w:rPr>
              <w:t>International Equities</w:t>
            </w:r>
          </w:p>
        </w:tc>
        <w:tc>
          <w:tcPr>
            <w:tcW w:w="1701" w:type="dxa"/>
            <w:shd w:val="clear" w:color="auto" w:fill="auto"/>
            <w:noWrap/>
            <w:vAlign w:val="center"/>
          </w:tcPr>
          <w:p w14:paraId="771CB019" w14:textId="77777777" w:rsidR="006A199C" w:rsidRDefault="006A199C" w:rsidP="00B04577">
            <w:pPr>
              <w:jc w:val="center"/>
              <w:rPr>
                <w:rFonts w:ascii="Calibri" w:hAnsi="Calibri" w:cs="Calibri"/>
                <w:sz w:val="18"/>
                <w:szCs w:val="18"/>
              </w:rPr>
            </w:pPr>
          </w:p>
        </w:tc>
        <w:tc>
          <w:tcPr>
            <w:tcW w:w="1417" w:type="dxa"/>
            <w:vAlign w:val="center"/>
          </w:tcPr>
          <w:p w14:paraId="229C93B6" w14:textId="77777777" w:rsidR="006A199C" w:rsidRDefault="006A199C" w:rsidP="00B04577">
            <w:pPr>
              <w:jc w:val="center"/>
              <w:rPr>
                <w:rFonts w:ascii="Calibri" w:hAnsi="Calibri" w:cs="Calibri"/>
                <w:b/>
                <w:bCs/>
                <w:color w:val="00B050"/>
                <w:sz w:val="18"/>
                <w:szCs w:val="18"/>
              </w:rPr>
            </w:pPr>
          </w:p>
        </w:tc>
      </w:tr>
      <w:tr w:rsidR="006A199C" w:rsidRPr="00D8476E" w14:paraId="75EF552B" w14:textId="77777777" w:rsidTr="00B04577">
        <w:trPr>
          <w:trHeight w:val="20"/>
          <w:jc w:val="center"/>
        </w:trPr>
        <w:tc>
          <w:tcPr>
            <w:tcW w:w="4395" w:type="dxa"/>
            <w:shd w:val="clear" w:color="auto" w:fill="auto"/>
            <w:noWrap/>
            <w:vAlign w:val="center"/>
          </w:tcPr>
          <w:p w14:paraId="5F84BA4C" w14:textId="77777777" w:rsidR="006A199C" w:rsidRPr="00262C8B" w:rsidRDefault="006A199C" w:rsidP="00B04577">
            <w:pPr>
              <w:rPr>
                <w:rFonts w:ascii="UniversNext for MORNPC Cn" w:eastAsia="Times New Roman" w:hAnsi="UniversNext for MORNPC Cn" w:cs="Calibri"/>
                <w:b/>
                <w:bCs/>
                <w:sz w:val="18"/>
                <w:szCs w:val="18"/>
                <w:lang w:eastAsia="en-AU"/>
              </w:rPr>
            </w:pPr>
            <w:r>
              <w:rPr>
                <w:rFonts w:ascii="UniversNext for MORNPC Cn" w:hAnsi="UniversNext for MORNPC Cn" w:cs="Calibri"/>
                <w:sz w:val="18"/>
                <w:szCs w:val="18"/>
              </w:rPr>
              <w:t>iShares MSCI South Korea ETF</w:t>
            </w:r>
          </w:p>
        </w:tc>
        <w:tc>
          <w:tcPr>
            <w:tcW w:w="1701" w:type="dxa"/>
            <w:shd w:val="clear" w:color="auto" w:fill="auto"/>
            <w:noWrap/>
            <w:vAlign w:val="center"/>
          </w:tcPr>
          <w:p w14:paraId="01EBCF74" w14:textId="77777777" w:rsidR="006A199C" w:rsidRPr="00504619" w:rsidRDefault="006A199C" w:rsidP="00B04577">
            <w:pPr>
              <w:jc w:val="center"/>
              <w:rPr>
                <w:rFonts w:ascii="UniversNext for MORNPC Cn" w:eastAsia="Times New Roman" w:hAnsi="UniversNext for MORNPC Cn" w:cs="Calibri"/>
                <w:sz w:val="18"/>
                <w:szCs w:val="18"/>
                <w:lang w:eastAsia="en-AU"/>
              </w:rPr>
            </w:pPr>
            <w:r>
              <w:rPr>
                <w:rFonts w:ascii="UniversNext for MORNPC Cn" w:eastAsia="Times New Roman" w:hAnsi="UniversNext for MORNPC Cn" w:cs="Calibri"/>
                <w:sz w:val="18"/>
                <w:szCs w:val="18"/>
                <w:lang w:eastAsia="en-AU"/>
              </w:rPr>
              <w:t>IKO-AU</w:t>
            </w:r>
          </w:p>
        </w:tc>
        <w:tc>
          <w:tcPr>
            <w:tcW w:w="1417" w:type="dxa"/>
            <w:vAlign w:val="center"/>
          </w:tcPr>
          <w:p w14:paraId="4E824073" w14:textId="77777777" w:rsidR="006A199C" w:rsidRDefault="006A199C" w:rsidP="00B04577">
            <w:pPr>
              <w:jc w:val="center"/>
              <w:rPr>
                <w:rFonts w:ascii="Calibri" w:hAnsi="Calibri" w:cs="Calibri"/>
                <w:b/>
                <w:bCs/>
                <w:color w:val="00B050"/>
                <w:sz w:val="18"/>
                <w:szCs w:val="18"/>
              </w:rPr>
            </w:pPr>
            <w:r>
              <w:rPr>
                <w:rFonts w:ascii="Calibri" w:hAnsi="Calibri" w:cs="Calibri"/>
                <w:b/>
                <w:bCs/>
                <w:color w:val="00B050"/>
                <w:sz w:val="18"/>
                <w:szCs w:val="18"/>
              </w:rPr>
              <w:t>Increased</w:t>
            </w:r>
          </w:p>
        </w:tc>
      </w:tr>
      <w:tr w:rsidR="006A199C" w:rsidRPr="00D8476E" w14:paraId="41F4327D" w14:textId="77777777" w:rsidTr="00B04577">
        <w:trPr>
          <w:trHeight w:val="20"/>
          <w:jc w:val="center"/>
        </w:trPr>
        <w:tc>
          <w:tcPr>
            <w:tcW w:w="4395" w:type="dxa"/>
            <w:shd w:val="clear" w:color="auto" w:fill="auto"/>
            <w:noWrap/>
            <w:vAlign w:val="center"/>
          </w:tcPr>
          <w:p w14:paraId="79A337D9" w14:textId="77777777" w:rsidR="006A199C" w:rsidRPr="00AE731B" w:rsidRDefault="006A199C" w:rsidP="00B04577">
            <w:pPr>
              <w:rPr>
                <w:rFonts w:ascii="Calibri" w:hAnsi="Calibri" w:cs="Calibri"/>
                <w:b/>
                <w:bCs/>
                <w:sz w:val="18"/>
                <w:szCs w:val="18"/>
              </w:rPr>
            </w:pPr>
            <w:r w:rsidRPr="00AE731B">
              <w:rPr>
                <w:rFonts w:ascii="Calibri" w:hAnsi="Calibri" w:cs="Calibri"/>
                <w:b/>
                <w:bCs/>
                <w:sz w:val="18"/>
                <w:szCs w:val="18"/>
              </w:rPr>
              <w:t xml:space="preserve">Cash </w:t>
            </w:r>
          </w:p>
        </w:tc>
        <w:tc>
          <w:tcPr>
            <w:tcW w:w="1701" w:type="dxa"/>
            <w:shd w:val="clear" w:color="auto" w:fill="auto"/>
            <w:noWrap/>
            <w:vAlign w:val="center"/>
          </w:tcPr>
          <w:p w14:paraId="05A268F6" w14:textId="77777777" w:rsidR="006A199C" w:rsidRPr="00AE731B" w:rsidRDefault="006A199C" w:rsidP="00B04577">
            <w:pPr>
              <w:jc w:val="center"/>
              <w:rPr>
                <w:rFonts w:ascii="Calibri" w:hAnsi="Calibri" w:cs="Calibri"/>
                <w:b/>
                <w:bCs/>
                <w:sz w:val="18"/>
                <w:szCs w:val="18"/>
              </w:rPr>
            </w:pPr>
          </w:p>
        </w:tc>
        <w:tc>
          <w:tcPr>
            <w:tcW w:w="1417" w:type="dxa"/>
            <w:vAlign w:val="center"/>
          </w:tcPr>
          <w:p w14:paraId="42A152D9" w14:textId="77777777" w:rsidR="006A199C" w:rsidRPr="00AE731B" w:rsidRDefault="006A199C" w:rsidP="00B04577">
            <w:pPr>
              <w:jc w:val="center"/>
              <w:rPr>
                <w:rFonts w:ascii="Calibri" w:hAnsi="Calibri" w:cs="Calibri"/>
                <w:b/>
                <w:bCs/>
                <w:color w:val="00B050"/>
                <w:sz w:val="18"/>
                <w:szCs w:val="18"/>
              </w:rPr>
            </w:pPr>
          </w:p>
        </w:tc>
      </w:tr>
      <w:tr w:rsidR="006A199C" w:rsidRPr="00D8476E" w14:paraId="24D4EC76" w14:textId="77777777" w:rsidTr="00B04577">
        <w:trPr>
          <w:trHeight w:val="20"/>
          <w:jc w:val="center"/>
        </w:trPr>
        <w:tc>
          <w:tcPr>
            <w:tcW w:w="4395" w:type="dxa"/>
            <w:shd w:val="clear" w:color="auto" w:fill="auto"/>
            <w:noWrap/>
            <w:vAlign w:val="center"/>
          </w:tcPr>
          <w:p w14:paraId="5041AF37" w14:textId="77777777" w:rsidR="006A199C" w:rsidRPr="00B3589C" w:rsidRDefault="006A199C" w:rsidP="00B04577">
            <w:pPr>
              <w:rPr>
                <w:rFonts w:ascii="UniversNext for MORNPC Cn" w:hAnsi="UniversNext for MORNPC Cn" w:cs="Calibri"/>
                <w:sz w:val="18"/>
                <w:szCs w:val="18"/>
              </w:rPr>
            </w:pPr>
            <w:r>
              <w:rPr>
                <w:rFonts w:ascii="UniversNext for MORNPC Cn" w:hAnsi="UniversNext for MORNPC Cn" w:cs="Calibri"/>
                <w:sz w:val="18"/>
                <w:szCs w:val="18"/>
              </w:rPr>
              <w:t>Platform Cash</w:t>
            </w:r>
          </w:p>
        </w:tc>
        <w:tc>
          <w:tcPr>
            <w:tcW w:w="1701" w:type="dxa"/>
            <w:shd w:val="clear" w:color="auto" w:fill="auto"/>
            <w:noWrap/>
            <w:vAlign w:val="center"/>
          </w:tcPr>
          <w:p w14:paraId="02EBA79A" w14:textId="77777777" w:rsidR="006A199C" w:rsidRDefault="006A199C" w:rsidP="00B04577">
            <w:pPr>
              <w:jc w:val="center"/>
              <w:rPr>
                <w:rFonts w:ascii="UniversNext for MORNPC Cn" w:hAnsi="UniversNext for MORNPC Cn" w:cs="Calibri"/>
                <w:sz w:val="18"/>
                <w:szCs w:val="18"/>
              </w:rPr>
            </w:pPr>
            <w:r>
              <w:rPr>
                <w:rFonts w:ascii="UniversNext for MORNPC Cn" w:hAnsi="UniversNext for MORNPC Cn" w:cs="Calibri"/>
                <w:sz w:val="18"/>
                <w:szCs w:val="18"/>
              </w:rPr>
              <w:t>CASH-AUD</w:t>
            </w:r>
          </w:p>
        </w:tc>
        <w:tc>
          <w:tcPr>
            <w:tcW w:w="1417" w:type="dxa"/>
            <w:vAlign w:val="center"/>
          </w:tcPr>
          <w:p w14:paraId="25897186" w14:textId="77777777" w:rsidR="006A199C" w:rsidRDefault="006A199C" w:rsidP="00B04577">
            <w:pPr>
              <w:jc w:val="center"/>
              <w:rPr>
                <w:rFonts w:ascii="Calibri" w:hAnsi="Calibri" w:cs="Calibri"/>
                <w:b/>
                <w:bCs/>
                <w:color w:val="00B050"/>
                <w:sz w:val="18"/>
                <w:szCs w:val="18"/>
              </w:rPr>
            </w:pPr>
            <w:r w:rsidRPr="00825F88">
              <w:rPr>
                <w:rFonts w:ascii="Calibri" w:hAnsi="Calibri" w:cs="Calibri"/>
                <w:b/>
                <w:bCs/>
                <w:color w:val="FF0000"/>
                <w:sz w:val="18"/>
                <w:szCs w:val="18"/>
              </w:rPr>
              <w:t xml:space="preserve">Decreased </w:t>
            </w:r>
          </w:p>
        </w:tc>
      </w:tr>
    </w:tbl>
    <w:p w14:paraId="4DD29D46" w14:textId="77777777" w:rsidR="006A199C" w:rsidRDefault="006A199C" w:rsidP="001E5A5E">
      <w:pPr>
        <w:rPr>
          <w:rFonts w:ascii="Calibri" w:eastAsia="Calibri" w:hAnsi="Calibri"/>
          <w:sz w:val="22"/>
          <w:szCs w:val="22"/>
        </w:rPr>
      </w:pPr>
    </w:p>
    <w:p w14:paraId="3080AB6E" w14:textId="77777777" w:rsidR="001E5A5E" w:rsidRDefault="001E5A5E" w:rsidP="001E5A5E">
      <w:pPr>
        <w:spacing w:after="160" w:line="259" w:lineRule="auto"/>
        <w:rPr>
          <w:rFonts w:ascii="Calibri" w:eastAsia="Calibri" w:hAnsi="Calibri"/>
          <w:sz w:val="22"/>
          <w:szCs w:val="22"/>
        </w:rPr>
      </w:pPr>
    </w:p>
    <w:p w14:paraId="7E065577" w14:textId="61BDAD9B" w:rsidR="001E5A5E" w:rsidRDefault="001E5A5E" w:rsidP="001E5A5E">
      <w:pPr>
        <w:spacing w:after="160" w:line="259" w:lineRule="auto"/>
        <w:rPr>
          <w:rFonts w:ascii="Calibri" w:eastAsia="Calibri" w:hAnsi="Calibri"/>
          <w:sz w:val="22"/>
          <w:szCs w:val="22"/>
        </w:rPr>
      </w:pPr>
    </w:p>
    <w:p w14:paraId="7D15543B" w14:textId="77777777" w:rsidR="00D94DC1" w:rsidRPr="00E96D1F" w:rsidRDefault="00D94DC1" w:rsidP="00D94DC1">
      <w:pPr>
        <w:rPr>
          <w:rFonts w:ascii="Morningstar 1" w:eastAsia="Calibri" w:hAnsi="Morningstar 1"/>
          <w:sz w:val="22"/>
          <w:szCs w:val="22"/>
        </w:rPr>
      </w:pPr>
      <w:r w:rsidRPr="00E96D1F">
        <w:rPr>
          <w:rFonts w:ascii="Morningstar 1" w:eastAsia="Calibri" w:hAnsi="Morningstar 1"/>
          <w:sz w:val="22"/>
          <w:szCs w:val="22"/>
        </w:rPr>
        <w:t>As advocates of valuation investing, we strive to target the best priced assets with careful sizing and diversification. Morningstar are continuing to take advantage of the current market volatility to help you reach your long-term goals.</w:t>
      </w:r>
    </w:p>
    <w:p w14:paraId="364D5C16" w14:textId="77777777" w:rsidR="00D94DC1" w:rsidRPr="00E96D1F" w:rsidRDefault="00D94DC1" w:rsidP="00D94DC1">
      <w:pPr>
        <w:rPr>
          <w:rFonts w:ascii="Morningstar 1" w:eastAsia="Calibri" w:hAnsi="Morningstar 1"/>
          <w:sz w:val="22"/>
          <w:szCs w:val="22"/>
        </w:rPr>
      </w:pPr>
    </w:p>
    <w:p w14:paraId="50D28D2F" w14:textId="77777777" w:rsidR="00D94DC1" w:rsidRPr="00E96D1F" w:rsidRDefault="00D94DC1" w:rsidP="00D94DC1">
      <w:pPr>
        <w:rPr>
          <w:rFonts w:ascii="Morningstar 1" w:eastAsia="Calibri" w:hAnsi="Morningstar 1"/>
          <w:sz w:val="22"/>
          <w:szCs w:val="22"/>
        </w:rPr>
      </w:pPr>
      <w:r w:rsidRPr="00E96D1F">
        <w:rPr>
          <w:rFonts w:ascii="Morningstar 1" w:eastAsia="Calibri" w:hAnsi="Morningstar 1"/>
          <w:sz w:val="22"/>
          <w:szCs w:val="22"/>
        </w:rPr>
        <w:lastRenderedPageBreak/>
        <w:t>As always, please let me know if you have any questions or if I can be of any assistance.</w:t>
      </w:r>
    </w:p>
    <w:p w14:paraId="387F3212" w14:textId="77777777" w:rsidR="00D94DC1" w:rsidRPr="00E96D1F" w:rsidRDefault="00D94DC1" w:rsidP="00D94DC1">
      <w:pPr>
        <w:rPr>
          <w:rFonts w:ascii="Morningstar 1" w:eastAsia="Calibri" w:hAnsi="Morningstar 1"/>
          <w:sz w:val="22"/>
          <w:szCs w:val="22"/>
        </w:rPr>
      </w:pPr>
    </w:p>
    <w:p w14:paraId="02B0A8E5" w14:textId="77777777" w:rsidR="00D94DC1" w:rsidRPr="003E4EBA" w:rsidRDefault="00D94DC1" w:rsidP="00D94DC1">
      <w:pPr>
        <w:rPr>
          <w:rFonts w:ascii="Morningstar 1" w:eastAsia="Calibri" w:hAnsi="Morningstar 1"/>
          <w:sz w:val="22"/>
          <w:szCs w:val="22"/>
        </w:rPr>
      </w:pPr>
      <w:r w:rsidRPr="00E96D1F">
        <w:rPr>
          <w:rFonts w:ascii="Morningstar 1" w:eastAsia="Calibri" w:hAnsi="Morningstar 1"/>
          <w:sz w:val="22"/>
          <w:szCs w:val="22"/>
        </w:rPr>
        <w:t>Regards</w:t>
      </w:r>
      <w:r w:rsidRPr="005574DC">
        <w:rPr>
          <w:rFonts w:ascii="Calibri" w:eastAsia="Calibri" w:hAnsi="Calibri"/>
          <w:sz w:val="22"/>
          <w:szCs w:val="22"/>
        </w:rPr>
        <w:br/>
      </w:r>
      <w:r w:rsidRPr="003E4EBA">
        <w:rPr>
          <w:rFonts w:ascii="Morningstar 1" w:eastAsia="Calibri" w:hAnsi="Morningstar 1"/>
          <w:sz w:val="22"/>
          <w:szCs w:val="22"/>
        </w:rPr>
        <w:t>Adviser</w:t>
      </w:r>
    </w:p>
    <w:p w14:paraId="4E4C1030" w14:textId="77777777" w:rsidR="00D94DC1" w:rsidRDefault="00D94DC1" w:rsidP="00D94DC1">
      <w:pPr>
        <w:rPr>
          <w:rFonts w:ascii="Calibri" w:eastAsia="Calibri" w:hAnsi="Calibri"/>
          <w:sz w:val="22"/>
          <w:szCs w:val="22"/>
        </w:rPr>
      </w:pPr>
    </w:p>
    <w:p w14:paraId="51E12896" w14:textId="77777777" w:rsidR="001E5A5E" w:rsidRDefault="001E5A5E" w:rsidP="001E5A5E">
      <w:pPr>
        <w:spacing w:after="160" w:line="259" w:lineRule="auto"/>
        <w:rPr>
          <w:rFonts w:ascii="Calibri" w:eastAsia="Calibri" w:hAnsi="Calibri"/>
          <w:b/>
          <w:bCs/>
          <w:color w:val="FF0000"/>
          <w:sz w:val="22"/>
          <w:szCs w:val="22"/>
        </w:rPr>
      </w:pPr>
    </w:p>
    <w:p w14:paraId="414045A0" w14:textId="43CB885E" w:rsidR="001E5A5E" w:rsidRDefault="001E5A5E" w:rsidP="002F0E6C">
      <w:pPr>
        <w:spacing w:after="160" w:line="259" w:lineRule="auto"/>
        <w:rPr>
          <w:rFonts w:ascii="Calibri" w:eastAsia="Calibri" w:hAnsi="Calibri"/>
          <w:b/>
          <w:bCs/>
          <w:color w:val="FF0000"/>
          <w:sz w:val="22"/>
          <w:szCs w:val="22"/>
        </w:rPr>
      </w:pPr>
    </w:p>
    <w:p w14:paraId="723B5117" w14:textId="512DEF32" w:rsidR="00C62F3E" w:rsidRDefault="00C62F3E" w:rsidP="002F0E6C">
      <w:pPr>
        <w:spacing w:after="160" w:line="259" w:lineRule="auto"/>
        <w:rPr>
          <w:rFonts w:ascii="Calibri" w:eastAsia="Calibri" w:hAnsi="Calibri"/>
          <w:b/>
          <w:bCs/>
          <w:color w:val="FF0000"/>
          <w:sz w:val="22"/>
          <w:szCs w:val="22"/>
        </w:rPr>
      </w:pPr>
    </w:p>
    <w:p w14:paraId="6A3E3C4F" w14:textId="5E2AD69B" w:rsidR="00C62F3E" w:rsidRDefault="00C62F3E" w:rsidP="002F0E6C">
      <w:pPr>
        <w:spacing w:after="160" w:line="259" w:lineRule="auto"/>
        <w:rPr>
          <w:rFonts w:ascii="Calibri" w:eastAsia="Calibri" w:hAnsi="Calibri"/>
          <w:b/>
          <w:bCs/>
          <w:color w:val="FF0000"/>
          <w:sz w:val="22"/>
          <w:szCs w:val="22"/>
        </w:rPr>
      </w:pPr>
    </w:p>
    <w:p w14:paraId="2C77E9C0" w14:textId="641E49F9" w:rsidR="00D94DC1" w:rsidDel="007F6E35" w:rsidRDefault="00D94DC1" w:rsidP="002F0E6C">
      <w:pPr>
        <w:spacing w:after="160" w:line="259" w:lineRule="auto"/>
        <w:rPr>
          <w:del w:id="121" w:author="Annabelle Do" w:date="2022-10-11T15:47:00Z"/>
          <w:rFonts w:ascii="Calibri" w:eastAsia="Calibri" w:hAnsi="Calibri"/>
          <w:b/>
          <w:bCs/>
          <w:color w:val="FF0000"/>
          <w:sz w:val="22"/>
          <w:szCs w:val="22"/>
        </w:rPr>
      </w:pPr>
    </w:p>
    <w:p w14:paraId="38E7FEA2" w14:textId="7908C6D2" w:rsidR="00D94DC1" w:rsidDel="007F6E35" w:rsidRDefault="00D94DC1" w:rsidP="002F0E6C">
      <w:pPr>
        <w:spacing w:after="160" w:line="259" w:lineRule="auto"/>
        <w:rPr>
          <w:del w:id="122" w:author="Annabelle Do" w:date="2022-10-11T15:47:00Z"/>
          <w:rFonts w:ascii="Calibri" w:eastAsia="Calibri" w:hAnsi="Calibri"/>
          <w:b/>
          <w:bCs/>
          <w:color w:val="FF0000"/>
          <w:sz w:val="22"/>
          <w:szCs w:val="22"/>
        </w:rPr>
      </w:pPr>
    </w:p>
    <w:p w14:paraId="113CEDD3" w14:textId="122E6DBA" w:rsidR="001E5A5E" w:rsidRPr="00C62F3E" w:rsidDel="007F6E35" w:rsidRDefault="001E5A5E" w:rsidP="001E5A5E">
      <w:pPr>
        <w:spacing w:after="160" w:line="259" w:lineRule="auto"/>
        <w:rPr>
          <w:del w:id="123" w:author="Annabelle Do" w:date="2022-10-11T15:47:00Z"/>
          <w:rFonts w:ascii="Morningstar 1" w:eastAsia="Calibri" w:hAnsi="Morningstar 1"/>
          <w:b/>
          <w:bCs/>
          <w:color w:val="FF0000"/>
          <w:sz w:val="22"/>
          <w:szCs w:val="22"/>
        </w:rPr>
      </w:pPr>
      <w:del w:id="124" w:author="Annabelle Do" w:date="2022-10-11T15:47:00Z">
        <w:r w:rsidRPr="00C62F3E" w:rsidDel="007F6E35">
          <w:rPr>
            <w:rFonts w:ascii="Morningstar 1" w:eastAsia="Calibri" w:hAnsi="Morningstar 1"/>
            <w:b/>
            <w:bCs/>
            <w:color w:val="FF0000"/>
            <w:sz w:val="22"/>
            <w:szCs w:val="22"/>
          </w:rPr>
          <w:delText>Balanced Growth</w:delText>
        </w:r>
      </w:del>
    </w:p>
    <w:p w14:paraId="697C7504" w14:textId="5D262A11" w:rsidR="001E5A5E" w:rsidRPr="00C62F3E" w:rsidDel="007F6E35" w:rsidRDefault="001E5A5E" w:rsidP="001E5A5E">
      <w:pPr>
        <w:spacing w:after="160" w:line="259" w:lineRule="auto"/>
        <w:rPr>
          <w:del w:id="125" w:author="Annabelle Do" w:date="2022-10-11T15:47:00Z"/>
          <w:rFonts w:ascii="Morningstar 1" w:eastAsia="Calibri" w:hAnsi="Morningstar 1"/>
          <w:sz w:val="22"/>
          <w:szCs w:val="22"/>
        </w:rPr>
      </w:pPr>
      <w:del w:id="126" w:author="Annabelle Do" w:date="2022-10-11T15:47:00Z">
        <w:r w:rsidRPr="00C62F3E" w:rsidDel="007F6E35">
          <w:rPr>
            <w:rFonts w:ascii="Morningstar 1" w:eastAsia="Calibri" w:hAnsi="Morningstar 1"/>
            <w:sz w:val="22"/>
            <w:szCs w:val="22"/>
          </w:rPr>
          <w:delText>Dear Client,</w:delText>
        </w:r>
      </w:del>
    </w:p>
    <w:p w14:paraId="7B670A63" w14:textId="72E40269" w:rsidR="003B6960" w:rsidRPr="00E96D1F" w:rsidDel="007F6E35" w:rsidRDefault="003B6960" w:rsidP="003B6960">
      <w:pPr>
        <w:rPr>
          <w:del w:id="127" w:author="Annabelle Do" w:date="2022-10-11T15:47:00Z"/>
          <w:rFonts w:ascii="Morningstar 1" w:eastAsia="Calibri" w:hAnsi="Morningstar 1"/>
          <w:sz w:val="22"/>
          <w:szCs w:val="22"/>
        </w:rPr>
      </w:pPr>
      <w:del w:id="128" w:author="Annabelle Do" w:date="2022-10-11T15:47:00Z">
        <w:r w:rsidRPr="00C62F3E" w:rsidDel="007F6E35">
          <w:rPr>
            <w:rFonts w:ascii="Morningstar 1" w:eastAsia="Calibri" w:hAnsi="Morningstar 1"/>
            <w:sz w:val="22"/>
            <w:szCs w:val="22"/>
          </w:rPr>
          <w:delText>As has been the case for much of 2022, markets continue to exhibit elevated levels of volatility relative to what we have been accustomed to in years prior. Generally, the portfolios have held up relatively well seeing portfolio losses far superior to what we have seen in the broader market.  The portfolios continue to be monitored carefully to take advantage of the market volatility and ensuring</w:delText>
        </w:r>
        <w:r w:rsidRPr="00E96D1F" w:rsidDel="007F6E35">
          <w:rPr>
            <w:rFonts w:ascii="Morningstar 1" w:eastAsia="Calibri" w:hAnsi="Morningstar 1"/>
            <w:sz w:val="22"/>
            <w:szCs w:val="22"/>
          </w:rPr>
          <w:delText xml:space="preserve"> we have the portfolio best positioned to meet your objectives. </w:delText>
        </w:r>
      </w:del>
    </w:p>
    <w:p w14:paraId="3B066B48" w14:textId="303D7BAB" w:rsidR="003B6960" w:rsidRPr="00E96D1F" w:rsidDel="007F6E35" w:rsidRDefault="003B6960" w:rsidP="003B6960">
      <w:pPr>
        <w:rPr>
          <w:del w:id="129" w:author="Annabelle Do" w:date="2022-10-11T15:47:00Z"/>
          <w:rFonts w:ascii="Morningstar 1" w:eastAsia="Calibri" w:hAnsi="Morningstar 1"/>
          <w:sz w:val="22"/>
          <w:szCs w:val="22"/>
        </w:rPr>
      </w:pPr>
    </w:p>
    <w:p w14:paraId="004E719E" w14:textId="06AB576F" w:rsidR="003B6960" w:rsidDel="007F6E35" w:rsidRDefault="003B6960" w:rsidP="003B6960">
      <w:pPr>
        <w:rPr>
          <w:del w:id="130" w:author="Annabelle Do" w:date="2022-10-11T15:47:00Z"/>
          <w:rFonts w:ascii="Morningstar 1" w:eastAsia="Calibri" w:hAnsi="Morningstar 1"/>
          <w:sz w:val="22"/>
          <w:szCs w:val="22"/>
        </w:rPr>
      </w:pPr>
      <w:del w:id="131" w:author="Annabelle Do" w:date="2022-10-11T15:47:00Z">
        <w:r w:rsidRPr="66590DEE" w:rsidDel="007F6E35">
          <w:rPr>
            <w:rFonts w:ascii="Morningstar 1" w:eastAsia="Calibri" w:hAnsi="Morningstar 1"/>
            <w:sz w:val="22"/>
            <w:szCs w:val="22"/>
          </w:rPr>
          <w:delText xml:space="preserve">The results from the reporting season have been generally better than expectations with a key focus on the higher inflation environment. The Australian Equity component of the SMAs has significantly outperformed the broader market in 2022 YTD, </w:delText>
        </w:r>
        <w:r w:rsidR="2D87C7FD" w:rsidRPr="66590DEE" w:rsidDel="007F6E35">
          <w:rPr>
            <w:rFonts w:ascii="Morningstar 1" w:eastAsia="Calibri" w:hAnsi="Morningstar 1"/>
            <w:sz w:val="22"/>
            <w:szCs w:val="22"/>
          </w:rPr>
          <w:delText xml:space="preserve">so </w:delText>
        </w:r>
        <w:r w:rsidRPr="66590DEE" w:rsidDel="007F6E35">
          <w:rPr>
            <w:rFonts w:ascii="Morningstar 1" w:eastAsia="Calibri" w:hAnsi="Morningstar 1"/>
            <w:sz w:val="22"/>
            <w:szCs w:val="22"/>
          </w:rPr>
          <w:delText xml:space="preserve">we have taken profits and rotated them into assets where we see </w:delText>
        </w:r>
        <w:r w:rsidR="2264779F" w:rsidRPr="66590DEE" w:rsidDel="007F6E35">
          <w:rPr>
            <w:rFonts w:ascii="Morningstar 1" w:eastAsia="Calibri" w:hAnsi="Morningstar 1"/>
            <w:sz w:val="22"/>
            <w:szCs w:val="22"/>
          </w:rPr>
          <w:delText>better</w:delText>
        </w:r>
        <w:r w:rsidRPr="66590DEE" w:rsidDel="007F6E35">
          <w:rPr>
            <w:rFonts w:ascii="Morningstar 1" w:eastAsia="Calibri" w:hAnsi="Morningstar 1"/>
            <w:sz w:val="22"/>
            <w:szCs w:val="22"/>
          </w:rPr>
          <w:delText xml:space="preserve"> value. </w:delText>
        </w:r>
        <w:r w:rsidR="009833BB" w:rsidRPr="66590DEE" w:rsidDel="007F6E35">
          <w:rPr>
            <w:rFonts w:ascii="Morningstar 1" w:eastAsia="Calibri" w:hAnsi="Morningstar 1"/>
            <w:sz w:val="22"/>
            <w:szCs w:val="22"/>
          </w:rPr>
          <w:delText xml:space="preserve">We are adding James Hardie—a manufacturer of fibre cement siding and backerboard—to the portfolios, given our ongoing view that this is a quality business with strong market positions across its key markets. Additionally, South Korea has long been an attractive asset due to its high expected returns. It has recently weakened due to market volatility, so we have rebalanced this back to its target weight.  </w:delText>
        </w:r>
      </w:del>
    </w:p>
    <w:p w14:paraId="132B070B" w14:textId="7645E27C" w:rsidR="00C62F3E" w:rsidRPr="00E96D1F" w:rsidDel="007F6E35" w:rsidRDefault="00C62F3E" w:rsidP="003B6960">
      <w:pPr>
        <w:rPr>
          <w:del w:id="132" w:author="Annabelle Do" w:date="2022-10-11T15:47:00Z"/>
          <w:rFonts w:ascii="Morningstar 1" w:eastAsia="Calibri" w:hAnsi="Morningstar 1"/>
          <w:sz w:val="22"/>
          <w:szCs w:val="22"/>
        </w:rPr>
      </w:pPr>
    </w:p>
    <w:p w14:paraId="45911859" w14:textId="720EB2D8" w:rsidR="001E5A5E" w:rsidDel="007F6E35" w:rsidRDefault="001E5A5E" w:rsidP="001E5A5E">
      <w:pPr>
        <w:rPr>
          <w:del w:id="133" w:author="Annabelle Do" w:date="2022-10-11T15:47:00Z"/>
          <w:rFonts w:ascii="Calibri" w:eastAsia="Calibri" w:hAnsi="Calibri"/>
          <w:sz w:val="22"/>
          <w:szCs w:val="22"/>
        </w:rPr>
      </w:pPr>
    </w:p>
    <w:tbl>
      <w:tblPr>
        <w:tblW w:w="7513"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395"/>
        <w:gridCol w:w="1701"/>
        <w:gridCol w:w="1417"/>
      </w:tblGrid>
      <w:tr w:rsidR="006A199C" w:rsidRPr="00D8476E" w:rsidDel="007F6E35" w14:paraId="63631798" w14:textId="73A4BD06" w:rsidTr="00B04577">
        <w:trPr>
          <w:trHeight w:val="20"/>
          <w:jc w:val="center"/>
          <w:del w:id="134" w:author="Annabelle Do" w:date="2022-10-11T15:47:00Z"/>
        </w:trPr>
        <w:tc>
          <w:tcPr>
            <w:tcW w:w="4395" w:type="dxa"/>
            <w:shd w:val="clear" w:color="000000" w:fill="D9D9D9"/>
            <w:vAlign w:val="center"/>
            <w:hideMark/>
          </w:tcPr>
          <w:p w14:paraId="1818D5E9" w14:textId="68B520D2" w:rsidR="006A199C" w:rsidRPr="00D8476E" w:rsidDel="007F6E35" w:rsidRDefault="006A199C" w:rsidP="00B04577">
            <w:pPr>
              <w:rPr>
                <w:del w:id="135" w:author="Annabelle Do" w:date="2022-10-11T15:47:00Z"/>
                <w:rFonts w:ascii="Calibri" w:eastAsia="Times New Roman" w:hAnsi="Calibri" w:cs="Calibri"/>
                <w:b/>
                <w:bCs/>
                <w:sz w:val="18"/>
                <w:szCs w:val="18"/>
                <w:lang w:eastAsia="en-AU"/>
              </w:rPr>
            </w:pPr>
            <w:del w:id="136" w:author="Annabelle Do" w:date="2022-10-11T15:47:00Z">
              <w:r w:rsidRPr="00D8476E" w:rsidDel="007F6E35">
                <w:rPr>
                  <w:rFonts w:ascii="Calibri" w:eastAsia="Times New Roman" w:hAnsi="Calibri" w:cs="Calibri"/>
                  <w:b/>
                  <w:bCs/>
                  <w:sz w:val="18"/>
                  <w:szCs w:val="18"/>
                  <w:lang w:eastAsia="en-AU"/>
                </w:rPr>
                <w:delText xml:space="preserve">Security </w:delText>
              </w:r>
            </w:del>
          </w:p>
        </w:tc>
        <w:tc>
          <w:tcPr>
            <w:tcW w:w="1701" w:type="dxa"/>
            <w:shd w:val="clear" w:color="000000" w:fill="D9D9D9"/>
            <w:vAlign w:val="center"/>
            <w:hideMark/>
          </w:tcPr>
          <w:p w14:paraId="0BD30F4F" w14:textId="5E8F3DC0" w:rsidR="006A199C" w:rsidRPr="00D8476E" w:rsidDel="007F6E35" w:rsidRDefault="006A199C" w:rsidP="00B04577">
            <w:pPr>
              <w:jc w:val="center"/>
              <w:rPr>
                <w:del w:id="137" w:author="Annabelle Do" w:date="2022-10-11T15:47:00Z"/>
                <w:rFonts w:ascii="Calibri" w:eastAsia="Times New Roman" w:hAnsi="Calibri" w:cs="Calibri"/>
                <w:b/>
                <w:bCs/>
                <w:sz w:val="18"/>
                <w:szCs w:val="18"/>
                <w:lang w:eastAsia="en-AU"/>
              </w:rPr>
            </w:pPr>
            <w:del w:id="138" w:author="Annabelle Do" w:date="2022-10-11T15:47:00Z">
              <w:r w:rsidRPr="00D8476E" w:rsidDel="007F6E35">
                <w:rPr>
                  <w:rFonts w:ascii="Calibri" w:eastAsia="Times New Roman" w:hAnsi="Calibri" w:cs="Calibri"/>
                  <w:b/>
                  <w:bCs/>
                  <w:sz w:val="18"/>
                  <w:szCs w:val="18"/>
                  <w:lang w:eastAsia="en-AU"/>
                </w:rPr>
                <w:delText>Security/APIR Code</w:delText>
              </w:r>
            </w:del>
          </w:p>
        </w:tc>
        <w:tc>
          <w:tcPr>
            <w:tcW w:w="1417" w:type="dxa"/>
            <w:shd w:val="clear" w:color="000000" w:fill="D9D9D9"/>
            <w:vAlign w:val="center"/>
          </w:tcPr>
          <w:p w14:paraId="3AFEFE00" w14:textId="2CD14730" w:rsidR="006A199C" w:rsidRPr="00D8476E" w:rsidDel="007F6E35" w:rsidRDefault="006A199C" w:rsidP="00B04577">
            <w:pPr>
              <w:jc w:val="center"/>
              <w:rPr>
                <w:del w:id="139" w:author="Annabelle Do" w:date="2022-10-11T15:47:00Z"/>
                <w:rFonts w:ascii="Calibri" w:eastAsia="Times New Roman" w:hAnsi="Calibri" w:cs="Calibri"/>
                <w:b/>
                <w:bCs/>
                <w:sz w:val="18"/>
                <w:szCs w:val="18"/>
                <w:lang w:eastAsia="en-AU"/>
              </w:rPr>
            </w:pPr>
            <w:del w:id="140" w:author="Annabelle Do" w:date="2022-10-11T15:47:00Z">
              <w:r w:rsidRPr="00D8476E" w:rsidDel="007F6E35">
                <w:rPr>
                  <w:rFonts w:ascii="Calibri" w:eastAsia="Times New Roman" w:hAnsi="Calibri" w:cs="Calibri"/>
                  <w:b/>
                  <w:bCs/>
                  <w:sz w:val="18"/>
                  <w:szCs w:val="18"/>
                  <w:lang w:eastAsia="en-AU"/>
                </w:rPr>
                <w:delText xml:space="preserve">Portfolio Action </w:delText>
              </w:r>
            </w:del>
          </w:p>
        </w:tc>
      </w:tr>
      <w:tr w:rsidR="006A199C" w:rsidRPr="00D8476E" w:rsidDel="007F6E35" w14:paraId="5B572381" w14:textId="5A42B58A" w:rsidTr="00B04577">
        <w:trPr>
          <w:trHeight w:val="20"/>
          <w:jc w:val="center"/>
          <w:del w:id="141" w:author="Annabelle Do" w:date="2022-10-11T15:47:00Z"/>
        </w:trPr>
        <w:tc>
          <w:tcPr>
            <w:tcW w:w="4395" w:type="dxa"/>
            <w:shd w:val="clear" w:color="auto" w:fill="F2F2F2" w:themeFill="background1" w:themeFillShade="F2"/>
            <w:vAlign w:val="center"/>
          </w:tcPr>
          <w:p w14:paraId="6B8D1B00" w14:textId="6BBAD08A" w:rsidR="006A199C" w:rsidRPr="00D8476E" w:rsidDel="007F6E35" w:rsidRDefault="006A199C" w:rsidP="00B04577">
            <w:pPr>
              <w:rPr>
                <w:del w:id="142" w:author="Annabelle Do" w:date="2022-10-11T15:47:00Z"/>
                <w:rFonts w:ascii="Calibri" w:eastAsia="Times New Roman" w:hAnsi="Calibri" w:cs="Calibri"/>
                <w:b/>
                <w:bCs/>
                <w:sz w:val="18"/>
                <w:szCs w:val="18"/>
                <w:lang w:eastAsia="en-AU"/>
              </w:rPr>
            </w:pPr>
            <w:del w:id="143" w:author="Annabelle Do" w:date="2022-10-11T15:47:00Z">
              <w:r w:rsidDel="007F6E35">
                <w:rPr>
                  <w:rFonts w:ascii="Calibri" w:eastAsia="Times New Roman" w:hAnsi="Calibri" w:cs="Calibri"/>
                  <w:b/>
                  <w:bCs/>
                  <w:sz w:val="18"/>
                  <w:szCs w:val="18"/>
                  <w:lang w:eastAsia="en-AU"/>
                </w:rPr>
                <w:delText>Australian Equities</w:delText>
              </w:r>
            </w:del>
          </w:p>
        </w:tc>
        <w:tc>
          <w:tcPr>
            <w:tcW w:w="1701" w:type="dxa"/>
            <w:shd w:val="clear" w:color="auto" w:fill="F2F2F2" w:themeFill="background1" w:themeFillShade="F2"/>
            <w:vAlign w:val="center"/>
          </w:tcPr>
          <w:p w14:paraId="1F51C7B6" w14:textId="78DF2E86" w:rsidR="006A199C" w:rsidRPr="00D8476E" w:rsidDel="007F6E35" w:rsidRDefault="006A199C" w:rsidP="00B04577">
            <w:pPr>
              <w:jc w:val="center"/>
              <w:rPr>
                <w:del w:id="144" w:author="Annabelle Do" w:date="2022-10-11T15:47:00Z"/>
                <w:rFonts w:ascii="Calibri" w:eastAsia="Times New Roman" w:hAnsi="Calibri" w:cs="Calibri"/>
                <w:b/>
                <w:bCs/>
                <w:sz w:val="18"/>
                <w:szCs w:val="18"/>
                <w:lang w:eastAsia="en-AU"/>
              </w:rPr>
            </w:pPr>
          </w:p>
        </w:tc>
        <w:tc>
          <w:tcPr>
            <w:tcW w:w="1417" w:type="dxa"/>
            <w:shd w:val="clear" w:color="auto" w:fill="F2F2F2" w:themeFill="background1" w:themeFillShade="F2"/>
            <w:vAlign w:val="center"/>
          </w:tcPr>
          <w:p w14:paraId="1F675C93" w14:textId="2508B634" w:rsidR="006A199C" w:rsidRPr="00D8476E" w:rsidDel="007F6E35" w:rsidRDefault="006A199C" w:rsidP="00B04577">
            <w:pPr>
              <w:jc w:val="center"/>
              <w:rPr>
                <w:del w:id="145" w:author="Annabelle Do" w:date="2022-10-11T15:47:00Z"/>
                <w:rFonts w:ascii="Calibri" w:eastAsia="Times New Roman" w:hAnsi="Calibri" w:cs="Calibri"/>
                <w:b/>
                <w:bCs/>
                <w:sz w:val="18"/>
                <w:szCs w:val="18"/>
                <w:lang w:eastAsia="en-AU"/>
              </w:rPr>
            </w:pPr>
          </w:p>
        </w:tc>
      </w:tr>
      <w:tr w:rsidR="006A199C" w:rsidRPr="00D8476E" w:rsidDel="007F6E35" w14:paraId="7D79B7C8" w14:textId="113AF948" w:rsidTr="00B04577">
        <w:trPr>
          <w:trHeight w:val="20"/>
          <w:jc w:val="center"/>
          <w:del w:id="146" w:author="Annabelle Do" w:date="2022-10-11T15:47:00Z"/>
        </w:trPr>
        <w:tc>
          <w:tcPr>
            <w:tcW w:w="4395" w:type="dxa"/>
            <w:shd w:val="clear" w:color="auto" w:fill="auto"/>
            <w:noWrap/>
            <w:vAlign w:val="center"/>
          </w:tcPr>
          <w:p w14:paraId="38F9FD3B" w14:textId="1E1FB3F2" w:rsidR="006A199C" w:rsidDel="007F6E35" w:rsidRDefault="006A199C" w:rsidP="00B04577">
            <w:pPr>
              <w:rPr>
                <w:del w:id="147" w:author="Annabelle Do" w:date="2022-10-11T15:47:00Z"/>
                <w:rFonts w:ascii="UniversNext for MORNPC Cn" w:hAnsi="UniversNext for MORNPC Cn" w:cs="Calibri"/>
                <w:sz w:val="18"/>
                <w:szCs w:val="18"/>
              </w:rPr>
            </w:pPr>
            <w:del w:id="148" w:author="Annabelle Do" w:date="2022-10-11T15:47:00Z">
              <w:r w:rsidDel="007F6E35">
                <w:rPr>
                  <w:rFonts w:ascii="UniversNext for MORNPC Cn" w:hAnsi="UniversNext for MORNPC Cn" w:cs="Calibri"/>
                  <w:sz w:val="18"/>
                  <w:szCs w:val="18"/>
                </w:rPr>
                <w:delText>Australia &amp; New Zealand Banking Group Limited</w:delText>
              </w:r>
            </w:del>
          </w:p>
        </w:tc>
        <w:tc>
          <w:tcPr>
            <w:tcW w:w="1701" w:type="dxa"/>
            <w:shd w:val="clear" w:color="auto" w:fill="auto"/>
            <w:noWrap/>
            <w:vAlign w:val="center"/>
          </w:tcPr>
          <w:p w14:paraId="69749374" w14:textId="5B7A756C" w:rsidR="006A199C" w:rsidDel="007F6E35" w:rsidRDefault="006A199C" w:rsidP="00B04577">
            <w:pPr>
              <w:jc w:val="center"/>
              <w:rPr>
                <w:del w:id="149" w:author="Annabelle Do" w:date="2022-10-11T15:47:00Z"/>
                <w:rFonts w:ascii="UniversNext for MORNPC Cn" w:hAnsi="UniversNext for MORNPC Cn" w:cs="Calibri"/>
                <w:sz w:val="18"/>
                <w:szCs w:val="18"/>
              </w:rPr>
            </w:pPr>
            <w:del w:id="150" w:author="Annabelle Do" w:date="2022-10-11T15:47:00Z">
              <w:r w:rsidRPr="005F1305" w:rsidDel="007F6E35">
                <w:rPr>
                  <w:rFonts w:ascii="UniversNext for MORNPC Cn" w:hAnsi="UniversNext for MORNPC Cn" w:cs="Calibri"/>
                  <w:sz w:val="18"/>
                  <w:szCs w:val="18"/>
                </w:rPr>
                <w:delText>ANZ-AU</w:delText>
              </w:r>
            </w:del>
          </w:p>
        </w:tc>
        <w:tc>
          <w:tcPr>
            <w:tcW w:w="1417" w:type="dxa"/>
            <w:vAlign w:val="center"/>
          </w:tcPr>
          <w:p w14:paraId="3849ACDF" w14:textId="4B72E153" w:rsidR="006A199C" w:rsidRPr="005F3499" w:rsidDel="007F6E35" w:rsidRDefault="006A199C" w:rsidP="00B04577">
            <w:pPr>
              <w:jc w:val="center"/>
              <w:rPr>
                <w:del w:id="151" w:author="Annabelle Do" w:date="2022-10-11T15:47:00Z"/>
                <w:rFonts w:ascii="Calibri" w:hAnsi="Calibri" w:cs="Calibri"/>
                <w:b/>
                <w:bCs/>
                <w:color w:val="FF0000"/>
                <w:sz w:val="18"/>
                <w:szCs w:val="18"/>
              </w:rPr>
            </w:pPr>
            <w:del w:id="152" w:author="Annabelle Do" w:date="2022-10-11T15:47:00Z">
              <w:r w:rsidDel="007F6E35">
                <w:rPr>
                  <w:rFonts w:ascii="Calibri" w:hAnsi="Calibri" w:cs="Calibri"/>
                  <w:b/>
                  <w:bCs/>
                  <w:color w:val="00B050"/>
                  <w:sz w:val="18"/>
                  <w:szCs w:val="18"/>
                </w:rPr>
                <w:delText>Increased</w:delText>
              </w:r>
            </w:del>
          </w:p>
        </w:tc>
      </w:tr>
      <w:tr w:rsidR="006A199C" w:rsidRPr="00D8476E" w:rsidDel="007F6E35" w14:paraId="51D314EA" w14:textId="7FBB854F" w:rsidTr="00B04577">
        <w:trPr>
          <w:trHeight w:val="20"/>
          <w:jc w:val="center"/>
          <w:del w:id="153" w:author="Annabelle Do" w:date="2022-10-11T15:47:00Z"/>
        </w:trPr>
        <w:tc>
          <w:tcPr>
            <w:tcW w:w="4395" w:type="dxa"/>
            <w:shd w:val="clear" w:color="auto" w:fill="auto"/>
            <w:noWrap/>
            <w:vAlign w:val="center"/>
          </w:tcPr>
          <w:p w14:paraId="418C6C84" w14:textId="4A82DE50" w:rsidR="006A199C" w:rsidRPr="00B04BDE" w:rsidDel="007F6E35" w:rsidRDefault="006A199C" w:rsidP="00B04577">
            <w:pPr>
              <w:rPr>
                <w:del w:id="154" w:author="Annabelle Do" w:date="2022-10-11T15:47:00Z"/>
                <w:rFonts w:ascii="Calibri" w:hAnsi="Calibri" w:cs="Calibri"/>
                <w:sz w:val="18"/>
                <w:szCs w:val="18"/>
              </w:rPr>
            </w:pPr>
            <w:del w:id="155" w:author="Annabelle Do" w:date="2022-10-11T15:47:00Z">
              <w:r w:rsidRPr="005F1305" w:rsidDel="007F6E35">
                <w:rPr>
                  <w:rFonts w:ascii="UniversNext for MORNPC Cn" w:eastAsia="Times New Roman" w:hAnsi="UniversNext for MORNPC Cn" w:cs="Calibri"/>
                  <w:sz w:val="18"/>
                  <w:szCs w:val="18"/>
                  <w:lang w:eastAsia="en-AU"/>
                </w:rPr>
                <w:delText>Newcrest Mining Limited</w:delText>
              </w:r>
            </w:del>
          </w:p>
        </w:tc>
        <w:tc>
          <w:tcPr>
            <w:tcW w:w="1701" w:type="dxa"/>
            <w:shd w:val="clear" w:color="auto" w:fill="auto"/>
            <w:noWrap/>
            <w:vAlign w:val="center"/>
          </w:tcPr>
          <w:p w14:paraId="432BDD58" w14:textId="631B4189" w:rsidR="006A199C" w:rsidDel="007F6E35" w:rsidRDefault="006A199C" w:rsidP="00B04577">
            <w:pPr>
              <w:jc w:val="center"/>
              <w:rPr>
                <w:del w:id="156" w:author="Annabelle Do" w:date="2022-10-11T15:47:00Z"/>
                <w:rFonts w:ascii="Calibri" w:hAnsi="Calibri" w:cs="Calibri"/>
                <w:sz w:val="18"/>
                <w:szCs w:val="18"/>
              </w:rPr>
            </w:pPr>
            <w:del w:id="157" w:author="Annabelle Do" w:date="2022-10-11T15:47:00Z">
              <w:r w:rsidRPr="005F1305" w:rsidDel="007F6E35">
                <w:rPr>
                  <w:rFonts w:ascii="UniversNext for MORNPC Cn" w:hAnsi="UniversNext for MORNPC Cn" w:cs="Calibri"/>
                  <w:sz w:val="18"/>
                  <w:szCs w:val="18"/>
                </w:rPr>
                <w:delText>NCM-AU</w:delText>
              </w:r>
            </w:del>
          </w:p>
        </w:tc>
        <w:tc>
          <w:tcPr>
            <w:tcW w:w="1417" w:type="dxa"/>
            <w:vAlign w:val="center"/>
          </w:tcPr>
          <w:p w14:paraId="04D74733" w14:textId="5E65BAC8" w:rsidR="006A199C" w:rsidDel="007F6E35" w:rsidRDefault="003B6960" w:rsidP="00B04577">
            <w:pPr>
              <w:jc w:val="center"/>
              <w:rPr>
                <w:del w:id="158" w:author="Annabelle Do" w:date="2022-10-11T15:47:00Z"/>
                <w:rFonts w:ascii="Calibri" w:hAnsi="Calibri" w:cs="Calibri"/>
                <w:b/>
                <w:bCs/>
                <w:color w:val="00B050"/>
                <w:sz w:val="18"/>
                <w:szCs w:val="18"/>
              </w:rPr>
            </w:pPr>
            <w:del w:id="159" w:author="Annabelle Do" w:date="2022-10-11T15:47:00Z">
              <w:r w:rsidRPr="003B6960" w:rsidDel="007F6E35">
                <w:rPr>
                  <w:rFonts w:ascii="Calibri" w:hAnsi="Calibri" w:cs="Calibri"/>
                  <w:b/>
                  <w:bCs/>
                  <w:color w:val="00B050"/>
                  <w:sz w:val="18"/>
                  <w:szCs w:val="18"/>
                </w:rPr>
                <w:delText>Increased</w:delText>
              </w:r>
            </w:del>
          </w:p>
        </w:tc>
      </w:tr>
      <w:tr w:rsidR="006A199C" w:rsidRPr="00D8476E" w:rsidDel="007F6E35" w14:paraId="7B4B2024" w14:textId="2BA47925" w:rsidTr="00B04577">
        <w:trPr>
          <w:trHeight w:val="20"/>
          <w:jc w:val="center"/>
          <w:del w:id="160" w:author="Annabelle Do" w:date="2022-10-11T15:47:00Z"/>
        </w:trPr>
        <w:tc>
          <w:tcPr>
            <w:tcW w:w="4395" w:type="dxa"/>
            <w:shd w:val="clear" w:color="auto" w:fill="auto"/>
            <w:noWrap/>
            <w:vAlign w:val="center"/>
          </w:tcPr>
          <w:p w14:paraId="29D6475A" w14:textId="1B6263B4" w:rsidR="006A199C" w:rsidDel="007F6E35" w:rsidRDefault="006A199C" w:rsidP="00B04577">
            <w:pPr>
              <w:rPr>
                <w:del w:id="161" w:author="Annabelle Do" w:date="2022-10-11T15:47:00Z"/>
                <w:rFonts w:ascii="Calibri" w:eastAsia="Times New Roman" w:hAnsi="Calibri" w:cs="Calibri"/>
                <w:b/>
                <w:bCs/>
                <w:sz w:val="18"/>
                <w:szCs w:val="18"/>
                <w:lang w:eastAsia="en-AU"/>
              </w:rPr>
            </w:pPr>
            <w:del w:id="162" w:author="Annabelle Do" w:date="2022-10-11T15:47:00Z">
              <w:r w:rsidRPr="005F1305" w:rsidDel="007F6E35">
                <w:rPr>
                  <w:rFonts w:ascii="UniversNext for MORNPC Cn" w:eastAsia="Times New Roman" w:hAnsi="UniversNext for MORNPC Cn" w:cs="Calibri"/>
                  <w:sz w:val="18"/>
                  <w:szCs w:val="18"/>
                  <w:lang w:eastAsia="en-AU"/>
                </w:rPr>
                <w:delText>Brambles Limited</w:delText>
              </w:r>
            </w:del>
          </w:p>
        </w:tc>
        <w:tc>
          <w:tcPr>
            <w:tcW w:w="1701" w:type="dxa"/>
            <w:shd w:val="clear" w:color="auto" w:fill="auto"/>
            <w:noWrap/>
            <w:vAlign w:val="center"/>
          </w:tcPr>
          <w:p w14:paraId="1C7C0238" w14:textId="5C50EF00" w:rsidR="006A199C" w:rsidDel="007F6E35" w:rsidRDefault="006A199C" w:rsidP="00B04577">
            <w:pPr>
              <w:jc w:val="center"/>
              <w:rPr>
                <w:del w:id="163" w:author="Annabelle Do" w:date="2022-10-11T15:47:00Z"/>
                <w:rFonts w:ascii="Calibri" w:hAnsi="Calibri" w:cs="Calibri"/>
                <w:sz w:val="18"/>
                <w:szCs w:val="18"/>
              </w:rPr>
            </w:pPr>
            <w:del w:id="164" w:author="Annabelle Do" w:date="2022-10-11T15:47:00Z">
              <w:r w:rsidRPr="005F1305" w:rsidDel="007F6E35">
                <w:rPr>
                  <w:rFonts w:ascii="UniversNext for MORNPC Cn" w:hAnsi="UniversNext for MORNPC Cn" w:cs="Calibri"/>
                  <w:sz w:val="18"/>
                  <w:szCs w:val="18"/>
                </w:rPr>
                <w:delText>BXB-AU</w:delText>
              </w:r>
            </w:del>
          </w:p>
        </w:tc>
        <w:tc>
          <w:tcPr>
            <w:tcW w:w="1417" w:type="dxa"/>
            <w:vAlign w:val="center"/>
          </w:tcPr>
          <w:p w14:paraId="5C6DCC80" w14:textId="6642CC4C" w:rsidR="006A199C" w:rsidDel="007F6E35" w:rsidRDefault="006A199C" w:rsidP="00B04577">
            <w:pPr>
              <w:jc w:val="center"/>
              <w:rPr>
                <w:del w:id="165" w:author="Annabelle Do" w:date="2022-10-11T15:47:00Z"/>
                <w:rFonts w:ascii="Calibri" w:hAnsi="Calibri" w:cs="Calibri"/>
                <w:b/>
                <w:bCs/>
                <w:color w:val="00B050"/>
                <w:sz w:val="18"/>
                <w:szCs w:val="18"/>
              </w:rPr>
            </w:pPr>
            <w:del w:id="166" w:author="Annabelle Do" w:date="2022-10-11T15:47:00Z">
              <w:r w:rsidRPr="00825F88" w:rsidDel="007F6E35">
                <w:rPr>
                  <w:rFonts w:ascii="Calibri" w:hAnsi="Calibri" w:cs="Calibri"/>
                  <w:b/>
                  <w:bCs/>
                  <w:color w:val="FF0000"/>
                  <w:sz w:val="18"/>
                  <w:szCs w:val="18"/>
                </w:rPr>
                <w:delText>Decreased</w:delText>
              </w:r>
            </w:del>
          </w:p>
        </w:tc>
      </w:tr>
      <w:tr w:rsidR="006A199C" w:rsidRPr="00D8476E" w:rsidDel="007F6E35" w14:paraId="4C09B1D8" w14:textId="516CBB50" w:rsidTr="00B04577">
        <w:trPr>
          <w:trHeight w:val="20"/>
          <w:jc w:val="center"/>
          <w:del w:id="167" w:author="Annabelle Do" w:date="2022-10-11T15:47:00Z"/>
        </w:trPr>
        <w:tc>
          <w:tcPr>
            <w:tcW w:w="4395" w:type="dxa"/>
            <w:shd w:val="clear" w:color="auto" w:fill="auto"/>
            <w:noWrap/>
            <w:vAlign w:val="center"/>
          </w:tcPr>
          <w:p w14:paraId="0C1CF686" w14:textId="220EA6EB" w:rsidR="006A199C" w:rsidDel="007F6E35" w:rsidRDefault="006A199C" w:rsidP="00B04577">
            <w:pPr>
              <w:rPr>
                <w:del w:id="168" w:author="Annabelle Do" w:date="2022-10-11T15:47:00Z"/>
                <w:rFonts w:ascii="Calibri" w:eastAsia="Times New Roman" w:hAnsi="Calibri" w:cs="Calibri"/>
                <w:b/>
                <w:bCs/>
                <w:sz w:val="18"/>
                <w:szCs w:val="18"/>
                <w:lang w:eastAsia="en-AU"/>
              </w:rPr>
            </w:pPr>
            <w:del w:id="169" w:author="Annabelle Do" w:date="2022-10-11T15:47:00Z">
              <w:r w:rsidRPr="005F1305" w:rsidDel="007F6E35">
                <w:rPr>
                  <w:rFonts w:ascii="UniversNext for MORNPC Cn" w:eastAsia="Times New Roman" w:hAnsi="UniversNext for MORNPC Cn" w:cs="Calibri"/>
                  <w:sz w:val="18"/>
                  <w:szCs w:val="18"/>
                  <w:lang w:eastAsia="en-AU"/>
                </w:rPr>
                <w:delText>Woodside Energy Group</w:delText>
              </w:r>
            </w:del>
          </w:p>
        </w:tc>
        <w:tc>
          <w:tcPr>
            <w:tcW w:w="1701" w:type="dxa"/>
            <w:shd w:val="clear" w:color="auto" w:fill="auto"/>
            <w:noWrap/>
            <w:vAlign w:val="center"/>
          </w:tcPr>
          <w:p w14:paraId="4E2A2674" w14:textId="052277AC" w:rsidR="006A199C" w:rsidDel="007F6E35" w:rsidRDefault="006A199C" w:rsidP="00B04577">
            <w:pPr>
              <w:jc w:val="center"/>
              <w:rPr>
                <w:del w:id="170" w:author="Annabelle Do" w:date="2022-10-11T15:47:00Z"/>
                <w:rFonts w:ascii="Calibri" w:hAnsi="Calibri" w:cs="Calibri"/>
                <w:sz w:val="18"/>
                <w:szCs w:val="18"/>
              </w:rPr>
            </w:pPr>
            <w:del w:id="171" w:author="Annabelle Do" w:date="2022-10-11T15:47:00Z">
              <w:r w:rsidRPr="005F1305" w:rsidDel="007F6E35">
                <w:rPr>
                  <w:rFonts w:ascii="UniversNext for MORNPC Cn" w:hAnsi="UniversNext for MORNPC Cn" w:cs="Calibri"/>
                  <w:sz w:val="18"/>
                  <w:szCs w:val="18"/>
                </w:rPr>
                <w:delText>WDS-AU</w:delText>
              </w:r>
            </w:del>
          </w:p>
        </w:tc>
        <w:tc>
          <w:tcPr>
            <w:tcW w:w="1417" w:type="dxa"/>
            <w:vAlign w:val="center"/>
          </w:tcPr>
          <w:p w14:paraId="42121DB0" w14:textId="7395B5CF" w:rsidR="006A199C" w:rsidDel="007F6E35" w:rsidRDefault="006A199C" w:rsidP="00B04577">
            <w:pPr>
              <w:jc w:val="center"/>
              <w:rPr>
                <w:del w:id="172" w:author="Annabelle Do" w:date="2022-10-11T15:47:00Z"/>
                <w:rFonts w:ascii="Calibri" w:hAnsi="Calibri" w:cs="Calibri"/>
                <w:b/>
                <w:bCs/>
                <w:color w:val="00B050"/>
                <w:sz w:val="18"/>
                <w:szCs w:val="18"/>
              </w:rPr>
            </w:pPr>
            <w:del w:id="173" w:author="Annabelle Do" w:date="2022-10-11T15:47:00Z">
              <w:r w:rsidRPr="00825F88" w:rsidDel="007F6E35">
                <w:rPr>
                  <w:rFonts w:ascii="Calibri" w:hAnsi="Calibri" w:cs="Calibri"/>
                  <w:b/>
                  <w:bCs/>
                  <w:color w:val="FF0000"/>
                  <w:sz w:val="18"/>
                  <w:szCs w:val="18"/>
                </w:rPr>
                <w:delText>Decreased</w:delText>
              </w:r>
            </w:del>
          </w:p>
        </w:tc>
      </w:tr>
      <w:tr w:rsidR="006A199C" w:rsidRPr="00D8476E" w:rsidDel="007F6E35" w14:paraId="2C0C42C5" w14:textId="619B0463" w:rsidTr="00B04577">
        <w:trPr>
          <w:trHeight w:val="20"/>
          <w:jc w:val="center"/>
          <w:del w:id="174" w:author="Annabelle Do" w:date="2022-10-11T15:47:00Z"/>
        </w:trPr>
        <w:tc>
          <w:tcPr>
            <w:tcW w:w="4395" w:type="dxa"/>
            <w:shd w:val="clear" w:color="auto" w:fill="auto"/>
            <w:noWrap/>
            <w:vAlign w:val="center"/>
          </w:tcPr>
          <w:p w14:paraId="2AF87B32" w14:textId="5BDD06CC" w:rsidR="006A199C" w:rsidDel="007F6E35" w:rsidRDefault="006A199C" w:rsidP="00B04577">
            <w:pPr>
              <w:rPr>
                <w:del w:id="175" w:author="Annabelle Do" w:date="2022-10-11T15:47:00Z"/>
                <w:rFonts w:ascii="Calibri" w:eastAsia="Times New Roman" w:hAnsi="Calibri" w:cs="Calibri"/>
                <w:b/>
                <w:bCs/>
                <w:sz w:val="18"/>
                <w:szCs w:val="18"/>
                <w:lang w:eastAsia="en-AU"/>
              </w:rPr>
            </w:pPr>
            <w:del w:id="176" w:author="Annabelle Do" w:date="2022-10-11T15:47:00Z">
              <w:r w:rsidRPr="005F1305" w:rsidDel="007F6E35">
                <w:rPr>
                  <w:rFonts w:ascii="UniversNext for MORNPC Cn" w:eastAsia="Times New Roman" w:hAnsi="UniversNext for MORNPC Cn" w:cs="Calibri"/>
                  <w:sz w:val="18"/>
                  <w:szCs w:val="18"/>
                  <w:lang w:eastAsia="en-AU"/>
                </w:rPr>
                <w:delText>Medibank Private Limited</w:delText>
              </w:r>
            </w:del>
          </w:p>
        </w:tc>
        <w:tc>
          <w:tcPr>
            <w:tcW w:w="1701" w:type="dxa"/>
            <w:shd w:val="clear" w:color="auto" w:fill="auto"/>
            <w:noWrap/>
            <w:vAlign w:val="center"/>
          </w:tcPr>
          <w:p w14:paraId="199AEAD5" w14:textId="34A58761" w:rsidR="006A199C" w:rsidDel="007F6E35" w:rsidRDefault="006A199C" w:rsidP="00B04577">
            <w:pPr>
              <w:jc w:val="center"/>
              <w:rPr>
                <w:del w:id="177" w:author="Annabelle Do" w:date="2022-10-11T15:47:00Z"/>
                <w:rFonts w:ascii="Calibri" w:hAnsi="Calibri" w:cs="Calibri"/>
                <w:sz w:val="18"/>
                <w:szCs w:val="18"/>
              </w:rPr>
            </w:pPr>
            <w:del w:id="178" w:author="Annabelle Do" w:date="2022-10-11T15:47:00Z">
              <w:r w:rsidRPr="005F1305" w:rsidDel="007F6E35">
                <w:rPr>
                  <w:rFonts w:ascii="UniversNext for MORNPC Cn" w:hAnsi="UniversNext for MORNPC Cn" w:cs="Calibri"/>
                  <w:sz w:val="18"/>
                  <w:szCs w:val="18"/>
                </w:rPr>
                <w:delText>MPL-AU</w:delText>
              </w:r>
            </w:del>
          </w:p>
        </w:tc>
        <w:tc>
          <w:tcPr>
            <w:tcW w:w="1417" w:type="dxa"/>
            <w:vAlign w:val="center"/>
          </w:tcPr>
          <w:p w14:paraId="672FB3A9" w14:textId="4890445A" w:rsidR="006A199C" w:rsidDel="007F6E35" w:rsidRDefault="006A199C" w:rsidP="00B04577">
            <w:pPr>
              <w:jc w:val="center"/>
              <w:rPr>
                <w:del w:id="179" w:author="Annabelle Do" w:date="2022-10-11T15:47:00Z"/>
                <w:rFonts w:ascii="Calibri" w:hAnsi="Calibri" w:cs="Calibri"/>
                <w:b/>
                <w:bCs/>
                <w:color w:val="00B050"/>
                <w:sz w:val="18"/>
                <w:szCs w:val="18"/>
              </w:rPr>
            </w:pPr>
            <w:del w:id="180" w:author="Annabelle Do" w:date="2022-10-11T15:47:00Z">
              <w:r w:rsidRPr="00825F88" w:rsidDel="007F6E35">
                <w:rPr>
                  <w:rFonts w:ascii="Calibri" w:hAnsi="Calibri" w:cs="Calibri"/>
                  <w:b/>
                  <w:bCs/>
                  <w:color w:val="FF0000"/>
                  <w:sz w:val="18"/>
                  <w:szCs w:val="18"/>
                </w:rPr>
                <w:delText>Decreased</w:delText>
              </w:r>
            </w:del>
          </w:p>
        </w:tc>
      </w:tr>
      <w:tr w:rsidR="006A199C" w:rsidRPr="00D8476E" w:rsidDel="007F6E35" w14:paraId="4AB52D23" w14:textId="4CAC37B6" w:rsidTr="00B04577">
        <w:trPr>
          <w:trHeight w:val="20"/>
          <w:jc w:val="center"/>
          <w:del w:id="181" w:author="Annabelle Do" w:date="2022-10-11T15:47:00Z"/>
        </w:trPr>
        <w:tc>
          <w:tcPr>
            <w:tcW w:w="4395" w:type="dxa"/>
            <w:shd w:val="clear" w:color="auto" w:fill="auto"/>
            <w:noWrap/>
            <w:vAlign w:val="center"/>
          </w:tcPr>
          <w:p w14:paraId="6D6A5A61" w14:textId="26000C68" w:rsidR="006A199C" w:rsidDel="007F6E35" w:rsidRDefault="006A199C" w:rsidP="00B04577">
            <w:pPr>
              <w:rPr>
                <w:del w:id="182" w:author="Annabelle Do" w:date="2022-10-11T15:47:00Z"/>
                <w:rFonts w:ascii="Calibri" w:eastAsia="Times New Roman" w:hAnsi="Calibri" w:cs="Calibri"/>
                <w:b/>
                <w:bCs/>
                <w:sz w:val="18"/>
                <w:szCs w:val="18"/>
                <w:lang w:eastAsia="en-AU"/>
              </w:rPr>
            </w:pPr>
            <w:del w:id="183" w:author="Annabelle Do" w:date="2022-10-11T15:47:00Z">
              <w:r w:rsidRPr="005F1305" w:rsidDel="007F6E35">
                <w:rPr>
                  <w:rFonts w:ascii="UniversNext for MORNPC Cn" w:eastAsia="Times New Roman" w:hAnsi="UniversNext for MORNPC Cn" w:cs="Calibri"/>
                  <w:sz w:val="18"/>
                  <w:szCs w:val="18"/>
                  <w:lang w:eastAsia="en-AU"/>
                </w:rPr>
                <w:delText>James Hardie</w:delText>
              </w:r>
            </w:del>
          </w:p>
        </w:tc>
        <w:tc>
          <w:tcPr>
            <w:tcW w:w="1701" w:type="dxa"/>
            <w:shd w:val="clear" w:color="auto" w:fill="auto"/>
            <w:noWrap/>
            <w:vAlign w:val="center"/>
          </w:tcPr>
          <w:p w14:paraId="241A1AC6" w14:textId="7F400B49" w:rsidR="006A199C" w:rsidDel="007F6E35" w:rsidRDefault="006A199C" w:rsidP="00B04577">
            <w:pPr>
              <w:jc w:val="center"/>
              <w:rPr>
                <w:del w:id="184" w:author="Annabelle Do" w:date="2022-10-11T15:47:00Z"/>
                <w:rFonts w:ascii="Calibri" w:hAnsi="Calibri" w:cs="Calibri"/>
                <w:sz w:val="18"/>
                <w:szCs w:val="18"/>
              </w:rPr>
            </w:pPr>
            <w:del w:id="185" w:author="Annabelle Do" w:date="2022-10-11T15:47:00Z">
              <w:r w:rsidRPr="005F1305" w:rsidDel="007F6E35">
                <w:rPr>
                  <w:rFonts w:ascii="UniversNext for MORNPC Cn" w:hAnsi="UniversNext for MORNPC Cn" w:cs="Calibri"/>
                  <w:sz w:val="18"/>
                  <w:szCs w:val="18"/>
                </w:rPr>
                <w:delText>JHX-AU</w:delText>
              </w:r>
            </w:del>
          </w:p>
        </w:tc>
        <w:tc>
          <w:tcPr>
            <w:tcW w:w="1417" w:type="dxa"/>
            <w:vAlign w:val="center"/>
          </w:tcPr>
          <w:p w14:paraId="1881E830" w14:textId="6510B2E7" w:rsidR="006A199C" w:rsidDel="007F6E35" w:rsidRDefault="006A199C" w:rsidP="00B04577">
            <w:pPr>
              <w:jc w:val="center"/>
              <w:rPr>
                <w:del w:id="186" w:author="Annabelle Do" w:date="2022-10-11T15:47:00Z"/>
                <w:rFonts w:ascii="Calibri" w:hAnsi="Calibri" w:cs="Calibri"/>
                <w:b/>
                <w:bCs/>
                <w:color w:val="00B050"/>
                <w:sz w:val="18"/>
                <w:szCs w:val="18"/>
              </w:rPr>
            </w:pPr>
            <w:del w:id="187" w:author="Annabelle Do" w:date="2022-10-11T15:47:00Z">
              <w:r w:rsidDel="007F6E35">
                <w:rPr>
                  <w:rFonts w:ascii="Calibri" w:hAnsi="Calibri" w:cs="Calibri"/>
                  <w:b/>
                  <w:bCs/>
                  <w:color w:val="00B050"/>
                  <w:sz w:val="18"/>
                  <w:szCs w:val="18"/>
                </w:rPr>
                <w:delText>Increased</w:delText>
              </w:r>
            </w:del>
          </w:p>
        </w:tc>
      </w:tr>
      <w:tr w:rsidR="006A199C" w:rsidRPr="00D8476E" w:rsidDel="007F6E35" w14:paraId="1972A5D9" w14:textId="20228701" w:rsidTr="00B04577">
        <w:trPr>
          <w:trHeight w:val="20"/>
          <w:jc w:val="center"/>
          <w:del w:id="188" w:author="Annabelle Do" w:date="2022-10-11T15:47:00Z"/>
        </w:trPr>
        <w:tc>
          <w:tcPr>
            <w:tcW w:w="4395" w:type="dxa"/>
            <w:shd w:val="clear" w:color="auto" w:fill="auto"/>
            <w:noWrap/>
            <w:vAlign w:val="center"/>
          </w:tcPr>
          <w:p w14:paraId="23917E4B" w14:textId="4E3C7A28" w:rsidR="006A199C" w:rsidDel="007F6E35" w:rsidRDefault="006A199C" w:rsidP="00B04577">
            <w:pPr>
              <w:rPr>
                <w:del w:id="189" w:author="Annabelle Do" w:date="2022-10-11T15:47:00Z"/>
                <w:rFonts w:ascii="Calibri" w:eastAsia="Times New Roman" w:hAnsi="Calibri" w:cs="Calibri"/>
                <w:b/>
                <w:bCs/>
                <w:sz w:val="18"/>
                <w:szCs w:val="18"/>
                <w:lang w:eastAsia="en-AU"/>
              </w:rPr>
            </w:pPr>
            <w:del w:id="190" w:author="Annabelle Do" w:date="2022-10-11T15:47:00Z">
              <w:r w:rsidRPr="005F1305" w:rsidDel="007F6E35">
                <w:rPr>
                  <w:rFonts w:ascii="UniversNext for MORNPC Cn" w:eastAsia="Times New Roman" w:hAnsi="UniversNext for MORNPC Cn" w:cs="Calibri"/>
                  <w:sz w:val="18"/>
                  <w:szCs w:val="18"/>
                  <w:lang w:eastAsia="en-AU"/>
                </w:rPr>
                <w:delText>Commonwealth Bank of Australia</w:delText>
              </w:r>
            </w:del>
          </w:p>
        </w:tc>
        <w:tc>
          <w:tcPr>
            <w:tcW w:w="1701" w:type="dxa"/>
            <w:shd w:val="clear" w:color="auto" w:fill="auto"/>
            <w:noWrap/>
            <w:vAlign w:val="center"/>
          </w:tcPr>
          <w:p w14:paraId="1FA6D046" w14:textId="59C76B32" w:rsidR="006A199C" w:rsidDel="007F6E35" w:rsidRDefault="006A199C" w:rsidP="00B04577">
            <w:pPr>
              <w:jc w:val="center"/>
              <w:rPr>
                <w:del w:id="191" w:author="Annabelle Do" w:date="2022-10-11T15:47:00Z"/>
                <w:rFonts w:ascii="Calibri" w:hAnsi="Calibri" w:cs="Calibri"/>
                <w:sz w:val="18"/>
                <w:szCs w:val="18"/>
              </w:rPr>
            </w:pPr>
            <w:del w:id="192" w:author="Annabelle Do" w:date="2022-10-11T15:47:00Z">
              <w:r w:rsidRPr="005F1305" w:rsidDel="007F6E35">
                <w:rPr>
                  <w:rFonts w:ascii="UniversNext for MORNPC Cn" w:hAnsi="UniversNext for MORNPC Cn" w:cs="Calibri"/>
                  <w:sz w:val="18"/>
                  <w:szCs w:val="18"/>
                </w:rPr>
                <w:delText>CBA-AU</w:delText>
              </w:r>
            </w:del>
          </w:p>
        </w:tc>
        <w:tc>
          <w:tcPr>
            <w:tcW w:w="1417" w:type="dxa"/>
            <w:vAlign w:val="center"/>
          </w:tcPr>
          <w:p w14:paraId="5D90DCC7" w14:textId="0499ECEA" w:rsidR="006A199C" w:rsidDel="007F6E35" w:rsidRDefault="006A199C" w:rsidP="00B04577">
            <w:pPr>
              <w:jc w:val="center"/>
              <w:rPr>
                <w:del w:id="193" w:author="Annabelle Do" w:date="2022-10-11T15:47:00Z"/>
                <w:rFonts w:ascii="Calibri" w:hAnsi="Calibri" w:cs="Calibri"/>
                <w:b/>
                <w:bCs/>
                <w:color w:val="00B050"/>
                <w:sz w:val="18"/>
                <w:szCs w:val="18"/>
              </w:rPr>
            </w:pPr>
            <w:del w:id="194" w:author="Annabelle Do" w:date="2022-10-11T15:47:00Z">
              <w:r w:rsidRPr="00825F88" w:rsidDel="007F6E35">
                <w:rPr>
                  <w:rFonts w:ascii="Calibri" w:hAnsi="Calibri" w:cs="Calibri"/>
                  <w:b/>
                  <w:bCs/>
                  <w:color w:val="FF0000"/>
                  <w:sz w:val="18"/>
                  <w:szCs w:val="18"/>
                </w:rPr>
                <w:delText>Decreased</w:delText>
              </w:r>
            </w:del>
          </w:p>
        </w:tc>
      </w:tr>
      <w:tr w:rsidR="006A199C" w:rsidRPr="00D8476E" w:rsidDel="007F6E35" w14:paraId="04522510" w14:textId="5EB0B4A9" w:rsidTr="00B04577">
        <w:trPr>
          <w:trHeight w:val="20"/>
          <w:jc w:val="center"/>
          <w:del w:id="195" w:author="Annabelle Do" w:date="2022-10-11T15:47:00Z"/>
        </w:trPr>
        <w:tc>
          <w:tcPr>
            <w:tcW w:w="4395" w:type="dxa"/>
            <w:shd w:val="clear" w:color="auto" w:fill="auto"/>
            <w:noWrap/>
            <w:vAlign w:val="center"/>
          </w:tcPr>
          <w:p w14:paraId="5E512A5B" w14:textId="4C38F6B8" w:rsidR="006A199C" w:rsidRPr="00B04BDE" w:rsidDel="007F6E35" w:rsidRDefault="006A199C" w:rsidP="00B04577">
            <w:pPr>
              <w:rPr>
                <w:del w:id="196" w:author="Annabelle Do" w:date="2022-10-11T15:47:00Z"/>
                <w:rFonts w:ascii="Calibri" w:hAnsi="Calibri" w:cs="Calibri"/>
                <w:sz w:val="18"/>
                <w:szCs w:val="18"/>
              </w:rPr>
            </w:pPr>
            <w:del w:id="197" w:author="Annabelle Do" w:date="2022-10-11T15:47:00Z">
              <w:r w:rsidRPr="00262C8B" w:rsidDel="007F6E35">
                <w:rPr>
                  <w:rFonts w:ascii="UniversNext for MORNPC Cn" w:eastAsia="Times New Roman" w:hAnsi="UniversNext for MORNPC Cn" w:cs="Calibri"/>
                  <w:b/>
                  <w:bCs/>
                  <w:sz w:val="18"/>
                  <w:szCs w:val="18"/>
                  <w:lang w:eastAsia="en-AU"/>
                </w:rPr>
                <w:delText>International Equities</w:delText>
              </w:r>
            </w:del>
          </w:p>
        </w:tc>
        <w:tc>
          <w:tcPr>
            <w:tcW w:w="1701" w:type="dxa"/>
            <w:shd w:val="clear" w:color="auto" w:fill="auto"/>
            <w:noWrap/>
            <w:vAlign w:val="center"/>
          </w:tcPr>
          <w:p w14:paraId="6AD2CB8F" w14:textId="405DDFAA" w:rsidR="006A199C" w:rsidDel="007F6E35" w:rsidRDefault="006A199C" w:rsidP="00B04577">
            <w:pPr>
              <w:jc w:val="center"/>
              <w:rPr>
                <w:del w:id="198" w:author="Annabelle Do" w:date="2022-10-11T15:47:00Z"/>
                <w:rFonts w:ascii="Calibri" w:hAnsi="Calibri" w:cs="Calibri"/>
                <w:sz w:val="18"/>
                <w:szCs w:val="18"/>
              </w:rPr>
            </w:pPr>
          </w:p>
        </w:tc>
        <w:tc>
          <w:tcPr>
            <w:tcW w:w="1417" w:type="dxa"/>
            <w:vAlign w:val="center"/>
          </w:tcPr>
          <w:p w14:paraId="33D8195F" w14:textId="6C5A4908" w:rsidR="006A199C" w:rsidDel="007F6E35" w:rsidRDefault="006A199C" w:rsidP="00B04577">
            <w:pPr>
              <w:jc w:val="center"/>
              <w:rPr>
                <w:del w:id="199" w:author="Annabelle Do" w:date="2022-10-11T15:47:00Z"/>
                <w:rFonts w:ascii="Calibri" w:hAnsi="Calibri" w:cs="Calibri"/>
                <w:b/>
                <w:bCs/>
                <w:color w:val="00B050"/>
                <w:sz w:val="18"/>
                <w:szCs w:val="18"/>
              </w:rPr>
            </w:pPr>
          </w:p>
        </w:tc>
      </w:tr>
      <w:tr w:rsidR="006A199C" w:rsidRPr="00D8476E" w:rsidDel="007F6E35" w14:paraId="12543E2F" w14:textId="2F839965" w:rsidTr="00B04577">
        <w:trPr>
          <w:trHeight w:val="20"/>
          <w:jc w:val="center"/>
          <w:del w:id="200" w:author="Annabelle Do" w:date="2022-10-11T15:47:00Z"/>
        </w:trPr>
        <w:tc>
          <w:tcPr>
            <w:tcW w:w="4395" w:type="dxa"/>
            <w:shd w:val="clear" w:color="auto" w:fill="auto"/>
            <w:noWrap/>
            <w:vAlign w:val="center"/>
          </w:tcPr>
          <w:p w14:paraId="5E64783B" w14:textId="3EC19FC2" w:rsidR="006A199C" w:rsidRPr="00262C8B" w:rsidDel="007F6E35" w:rsidRDefault="006A199C" w:rsidP="00B04577">
            <w:pPr>
              <w:rPr>
                <w:del w:id="201" w:author="Annabelle Do" w:date="2022-10-11T15:47:00Z"/>
                <w:rFonts w:ascii="UniversNext for MORNPC Cn" w:eastAsia="Times New Roman" w:hAnsi="UniversNext for MORNPC Cn" w:cs="Calibri"/>
                <w:b/>
                <w:bCs/>
                <w:sz w:val="18"/>
                <w:szCs w:val="18"/>
                <w:lang w:eastAsia="en-AU"/>
              </w:rPr>
            </w:pPr>
            <w:del w:id="202" w:author="Annabelle Do" w:date="2022-10-11T15:47:00Z">
              <w:r w:rsidDel="007F6E35">
                <w:rPr>
                  <w:rFonts w:ascii="UniversNext for MORNPC Cn" w:hAnsi="UniversNext for MORNPC Cn" w:cs="Calibri"/>
                  <w:sz w:val="18"/>
                  <w:szCs w:val="18"/>
                </w:rPr>
                <w:delText>iShares MSCI South Korea ETF</w:delText>
              </w:r>
            </w:del>
          </w:p>
        </w:tc>
        <w:tc>
          <w:tcPr>
            <w:tcW w:w="1701" w:type="dxa"/>
            <w:shd w:val="clear" w:color="auto" w:fill="auto"/>
            <w:noWrap/>
            <w:vAlign w:val="center"/>
          </w:tcPr>
          <w:p w14:paraId="4F6549B9" w14:textId="0C937ECA" w:rsidR="006A199C" w:rsidRPr="00504619" w:rsidDel="007F6E35" w:rsidRDefault="006A199C" w:rsidP="00B04577">
            <w:pPr>
              <w:jc w:val="center"/>
              <w:rPr>
                <w:del w:id="203" w:author="Annabelle Do" w:date="2022-10-11T15:47:00Z"/>
                <w:rFonts w:ascii="UniversNext for MORNPC Cn" w:eastAsia="Times New Roman" w:hAnsi="UniversNext for MORNPC Cn" w:cs="Calibri"/>
                <w:sz w:val="18"/>
                <w:szCs w:val="18"/>
                <w:lang w:eastAsia="en-AU"/>
              </w:rPr>
            </w:pPr>
            <w:del w:id="204" w:author="Annabelle Do" w:date="2022-10-11T15:47:00Z">
              <w:r w:rsidDel="007F6E35">
                <w:rPr>
                  <w:rFonts w:ascii="UniversNext for MORNPC Cn" w:eastAsia="Times New Roman" w:hAnsi="UniversNext for MORNPC Cn" w:cs="Calibri"/>
                  <w:sz w:val="18"/>
                  <w:szCs w:val="18"/>
                  <w:lang w:eastAsia="en-AU"/>
                </w:rPr>
                <w:delText>IKO-AU</w:delText>
              </w:r>
            </w:del>
          </w:p>
        </w:tc>
        <w:tc>
          <w:tcPr>
            <w:tcW w:w="1417" w:type="dxa"/>
            <w:vAlign w:val="center"/>
          </w:tcPr>
          <w:p w14:paraId="7BCA1352" w14:textId="21E37EC9" w:rsidR="006A199C" w:rsidDel="007F6E35" w:rsidRDefault="006A199C" w:rsidP="00B04577">
            <w:pPr>
              <w:jc w:val="center"/>
              <w:rPr>
                <w:del w:id="205" w:author="Annabelle Do" w:date="2022-10-11T15:47:00Z"/>
                <w:rFonts w:ascii="Calibri" w:hAnsi="Calibri" w:cs="Calibri"/>
                <w:b/>
                <w:bCs/>
                <w:color w:val="00B050"/>
                <w:sz w:val="18"/>
                <w:szCs w:val="18"/>
              </w:rPr>
            </w:pPr>
            <w:del w:id="206" w:author="Annabelle Do" w:date="2022-10-11T15:47:00Z">
              <w:r w:rsidDel="007F6E35">
                <w:rPr>
                  <w:rFonts w:ascii="Calibri" w:hAnsi="Calibri" w:cs="Calibri"/>
                  <w:b/>
                  <w:bCs/>
                  <w:color w:val="00B050"/>
                  <w:sz w:val="18"/>
                  <w:szCs w:val="18"/>
                </w:rPr>
                <w:delText>Increased</w:delText>
              </w:r>
            </w:del>
          </w:p>
        </w:tc>
      </w:tr>
      <w:tr w:rsidR="006A199C" w:rsidRPr="00D8476E" w:rsidDel="007F6E35" w14:paraId="7766E135" w14:textId="484A8975" w:rsidTr="00B04577">
        <w:trPr>
          <w:trHeight w:val="20"/>
          <w:jc w:val="center"/>
          <w:del w:id="207" w:author="Annabelle Do" w:date="2022-10-11T15:47:00Z"/>
        </w:trPr>
        <w:tc>
          <w:tcPr>
            <w:tcW w:w="4395" w:type="dxa"/>
            <w:shd w:val="clear" w:color="auto" w:fill="auto"/>
            <w:noWrap/>
            <w:vAlign w:val="center"/>
          </w:tcPr>
          <w:p w14:paraId="44E23B42" w14:textId="38CB0247" w:rsidR="006A199C" w:rsidRPr="00AE731B" w:rsidDel="007F6E35" w:rsidRDefault="006A199C" w:rsidP="00B04577">
            <w:pPr>
              <w:rPr>
                <w:del w:id="208" w:author="Annabelle Do" w:date="2022-10-11T15:47:00Z"/>
                <w:rFonts w:ascii="Calibri" w:hAnsi="Calibri" w:cs="Calibri"/>
                <w:b/>
                <w:bCs/>
                <w:sz w:val="18"/>
                <w:szCs w:val="18"/>
              </w:rPr>
            </w:pPr>
            <w:del w:id="209" w:author="Annabelle Do" w:date="2022-10-11T15:47:00Z">
              <w:r w:rsidRPr="00AE731B" w:rsidDel="007F6E35">
                <w:rPr>
                  <w:rFonts w:ascii="Calibri" w:hAnsi="Calibri" w:cs="Calibri"/>
                  <w:b/>
                  <w:bCs/>
                  <w:sz w:val="18"/>
                  <w:szCs w:val="18"/>
                </w:rPr>
                <w:delText xml:space="preserve">Cash </w:delText>
              </w:r>
            </w:del>
          </w:p>
        </w:tc>
        <w:tc>
          <w:tcPr>
            <w:tcW w:w="1701" w:type="dxa"/>
            <w:shd w:val="clear" w:color="auto" w:fill="auto"/>
            <w:noWrap/>
            <w:vAlign w:val="center"/>
          </w:tcPr>
          <w:p w14:paraId="360836EF" w14:textId="5F233083" w:rsidR="006A199C" w:rsidRPr="00AE731B" w:rsidDel="007F6E35" w:rsidRDefault="006A199C" w:rsidP="00B04577">
            <w:pPr>
              <w:jc w:val="center"/>
              <w:rPr>
                <w:del w:id="210" w:author="Annabelle Do" w:date="2022-10-11T15:47:00Z"/>
                <w:rFonts w:ascii="Calibri" w:hAnsi="Calibri" w:cs="Calibri"/>
                <w:b/>
                <w:bCs/>
                <w:sz w:val="18"/>
                <w:szCs w:val="18"/>
              </w:rPr>
            </w:pPr>
          </w:p>
        </w:tc>
        <w:tc>
          <w:tcPr>
            <w:tcW w:w="1417" w:type="dxa"/>
            <w:vAlign w:val="center"/>
          </w:tcPr>
          <w:p w14:paraId="74302E23" w14:textId="6408FFCF" w:rsidR="006A199C" w:rsidRPr="00AE731B" w:rsidDel="007F6E35" w:rsidRDefault="006A199C" w:rsidP="00B04577">
            <w:pPr>
              <w:jc w:val="center"/>
              <w:rPr>
                <w:del w:id="211" w:author="Annabelle Do" w:date="2022-10-11T15:47:00Z"/>
                <w:rFonts w:ascii="Calibri" w:hAnsi="Calibri" w:cs="Calibri"/>
                <w:b/>
                <w:bCs/>
                <w:color w:val="00B050"/>
                <w:sz w:val="18"/>
                <w:szCs w:val="18"/>
              </w:rPr>
            </w:pPr>
          </w:p>
        </w:tc>
      </w:tr>
      <w:tr w:rsidR="006A199C" w:rsidRPr="00D8476E" w:rsidDel="007F6E35" w14:paraId="41D5F766" w14:textId="6F8A1DE3" w:rsidTr="00B04577">
        <w:trPr>
          <w:trHeight w:val="20"/>
          <w:jc w:val="center"/>
          <w:del w:id="212" w:author="Annabelle Do" w:date="2022-10-11T15:47:00Z"/>
        </w:trPr>
        <w:tc>
          <w:tcPr>
            <w:tcW w:w="4395" w:type="dxa"/>
            <w:shd w:val="clear" w:color="auto" w:fill="auto"/>
            <w:noWrap/>
            <w:vAlign w:val="center"/>
          </w:tcPr>
          <w:p w14:paraId="40DAAF0E" w14:textId="7706FBE6" w:rsidR="006A199C" w:rsidRPr="00B3589C" w:rsidDel="007F6E35" w:rsidRDefault="006A199C" w:rsidP="00B04577">
            <w:pPr>
              <w:rPr>
                <w:del w:id="213" w:author="Annabelle Do" w:date="2022-10-11T15:47:00Z"/>
                <w:rFonts w:ascii="UniversNext for MORNPC Cn" w:hAnsi="UniversNext for MORNPC Cn" w:cs="Calibri"/>
                <w:sz w:val="18"/>
                <w:szCs w:val="18"/>
              </w:rPr>
            </w:pPr>
            <w:del w:id="214" w:author="Annabelle Do" w:date="2022-10-11T15:47:00Z">
              <w:r w:rsidDel="007F6E35">
                <w:rPr>
                  <w:rFonts w:ascii="UniversNext for MORNPC Cn" w:hAnsi="UniversNext for MORNPC Cn" w:cs="Calibri"/>
                  <w:sz w:val="18"/>
                  <w:szCs w:val="18"/>
                </w:rPr>
                <w:delText>Platform Cash</w:delText>
              </w:r>
            </w:del>
          </w:p>
        </w:tc>
        <w:tc>
          <w:tcPr>
            <w:tcW w:w="1701" w:type="dxa"/>
            <w:shd w:val="clear" w:color="auto" w:fill="auto"/>
            <w:noWrap/>
            <w:vAlign w:val="center"/>
          </w:tcPr>
          <w:p w14:paraId="207A8F38" w14:textId="65EDC877" w:rsidR="006A199C" w:rsidDel="007F6E35" w:rsidRDefault="006A199C" w:rsidP="00B04577">
            <w:pPr>
              <w:jc w:val="center"/>
              <w:rPr>
                <w:del w:id="215" w:author="Annabelle Do" w:date="2022-10-11T15:47:00Z"/>
                <w:rFonts w:ascii="UniversNext for MORNPC Cn" w:hAnsi="UniversNext for MORNPC Cn" w:cs="Calibri"/>
                <w:sz w:val="18"/>
                <w:szCs w:val="18"/>
              </w:rPr>
            </w:pPr>
            <w:del w:id="216" w:author="Annabelle Do" w:date="2022-10-11T15:47:00Z">
              <w:r w:rsidDel="007F6E35">
                <w:rPr>
                  <w:rFonts w:ascii="UniversNext for MORNPC Cn" w:hAnsi="UniversNext for MORNPC Cn" w:cs="Calibri"/>
                  <w:sz w:val="18"/>
                  <w:szCs w:val="18"/>
                </w:rPr>
                <w:delText>CASH-AUD</w:delText>
              </w:r>
            </w:del>
          </w:p>
        </w:tc>
        <w:tc>
          <w:tcPr>
            <w:tcW w:w="1417" w:type="dxa"/>
            <w:vAlign w:val="center"/>
          </w:tcPr>
          <w:p w14:paraId="18D516BC" w14:textId="53409467" w:rsidR="006A199C" w:rsidDel="007F6E35" w:rsidRDefault="006A199C" w:rsidP="00B04577">
            <w:pPr>
              <w:jc w:val="center"/>
              <w:rPr>
                <w:del w:id="217" w:author="Annabelle Do" w:date="2022-10-11T15:47:00Z"/>
                <w:rFonts w:ascii="Calibri" w:hAnsi="Calibri" w:cs="Calibri"/>
                <w:b/>
                <w:bCs/>
                <w:color w:val="00B050"/>
                <w:sz w:val="18"/>
                <w:szCs w:val="18"/>
              </w:rPr>
            </w:pPr>
            <w:del w:id="218" w:author="Annabelle Do" w:date="2022-10-11T15:47:00Z">
              <w:r w:rsidRPr="00825F88" w:rsidDel="007F6E35">
                <w:rPr>
                  <w:rFonts w:ascii="Calibri" w:hAnsi="Calibri" w:cs="Calibri"/>
                  <w:b/>
                  <w:bCs/>
                  <w:color w:val="FF0000"/>
                  <w:sz w:val="18"/>
                  <w:szCs w:val="18"/>
                </w:rPr>
                <w:delText xml:space="preserve">Decreased </w:delText>
              </w:r>
            </w:del>
          </w:p>
        </w:tc>
      </w:tr>
    </w:tbl>
    <w:p w14:paraId="6A5FDE34" w14:textId="20A991F1" w:rsidR="001E5A5E" w:rsidDel="007F6E35" w:rsidRDefault="001E5A5E" w:rsidP="001E5A5E">
      <w:pPr>
        <w:spacing w:after="160" w:line="259" w:lineRule="auto"/>
        <w:rPr>
          <w:del w:id="219" w:author="Annabelle Do" w:date="2022-10-11T15:47:00Z"/>
          <w:rFonts w:ascii="Calibri" w:eastAsia="Calibri" w:hAnsi="Calibri"/>
          <w:sz w:val="22"/>
          <w:szCs w:val="22"/>
        </w:rPr>
      </w:pPr>
    </w:p>
    <w:p w14:paraId="68CCA638" w14:textId="2450836C" w:rsidR="006A199C" w:rsidDel="007F6E35" w:rsidRDefault="006A199C" w:rsidP="001E5A5E">
      <w:pPr>
        <w:spacing w:after="160" w:line="259" w:lineRule="auto"/>
        <w:rPr>
          <w:del w:id="220" w:author="Annabelle Do" w:date="2022-10-11T15:47:00Z"/>
          <w:rFonts w:ascii="Calibri" w:eastAsia="Calibri" w:hAnsi="Calibri"/>
          <w:sz w:val="22"/>
          <w:szCs w:val="22"/>
        </w:rPr>
      </w:pPr>
    </w:p>
    <w:p w14:paraId="0199CE4A" w14:textId="3FCE9AE7" w:rsidR="001E5A5E" w:rsidDel="007F6E35" w:rsidRDefault="001E5A5E" w:rsidP="001E5A5E">
      <w:pPr>
        <w:spacing w:after="160" w:line="259" w:lineRule="auto"/>
        <w:rPr>
          <w:del w:id="221" w:author="Annabelle Do" w:date="2022-10-11T15:47:00Z"/>
          <w:rFonts w:ascii="Calibri" w:eastAsia="Calibri" w:hAnsi="Calibri"/>
          <w:sz w:val="22"/>
          <w:szCs w:val="22"/>
        </w:rPr>
      </w:pPr>
    </w:p>
    <w:p w14:paraId="3DD0C919" w14:textId="725C95FA" w:rsidR="00D94DC1" w:rsidRPr="00E96D1F" w:rsidDel="007F6E35" w:rsidRDefault="00D94DC1" w:rsidP="00D94DC1">
      <w:pPr>
        <w:rPr>
          <w:del w:id="222" w:author="Annabelle Do" w:date="2022-10-11T15:47:00Z"/>
          <w:rFonts w:ascii="Morningstar 1" w:eastAsia="Calibri" w:hAnsi="Morningstar 1"/>
          <w:sz w:val="22"/>
          <w:szCs w:val="22"/>
        </w:rPr>
      </w:pPr>
      <w:del w:id="223" w:author="Annabelle Do" w:date="2022-10-11T15:47:00Z">
        <w:r w:rsidRPr="00E96D1F" w:rsidDel="007F6E35">
          <w:rPr>
            <w:rFonts w:ascii="Morningstar 1" w:eastAsia="Calibri" w:hAnsi="Morningstar 1"/>
            <w:sz w:val="22"/>
            <w:szCs w:val="22"/>
          </w:rPr>
          <w:delText>As advocates of valuation investing, we strive to target the best priced assets with careful sizing and diversification. Morningstar are continuing to take advantage of the current market volatility to help you reach your long-term goals.</w:delText>
        </w:r>
      </w:del>
    </w:p>
    <w:p w14:paraId="0DBF94C8" w14:textId="64F296BF" w:rsidR="00D94DC1" w:rsidRPr="00E96D1F" w:rsidDel="007F6E35" w:rsidRDefault="00D94DC1" w:rsidP="00D94DC1">
      <w:pPr>
        <w:rPr>
          <w:del w:id="224" w:author="Annabelle Do" w:date="2022-10-11T15:47:00Z"/>
          <w:rFonts w:ascii="Morningstar 1" w:eastAsia="Calibri" w:hAnsi="Morningstar 1"/>
          <w:sz w:val="22"/>
          <w:szCs w:val="22"/>
        </w:rPr>
      </w:pPr>
    </w:p>
    <w:p w14:paraId="09BB8830" w14:textId="0F1C640E" w:rsidR="00D94DC1" w:rsidRPr="00E96D1F" w:rsidDel="007F6E35" w:rsidRDefault="00D94DC1" w:rsidP="00D94DC1">
      <w:pPr>
        <w:rPr>
          <w:del w:id="225" w:author="Annabelle Do" w:date="2022-10-11T15:47:00Z"/>
          <w:rFonts w:ascii="Morningstar 1" w:eastAsia="Calibri" w:hAnsi="Morningstar 1"/>
          <w:sz w:val="22"/>
          <w:szCs w:val="22"/>
        </w:rPr>
      </w:pPr>
      <w:del w:id="226" w:author="Annabelle Do" w:date="2022-10-11T15:47:00Z">
        <w:r w:rsidRPr="00E96D1F" w:rsidDel="007F6E35">
          <w:rPr>
            <w:rFonts w:ascii="Morningstar 1" w:eastAsia="Calibri" w:hAnsi="Morningstar 1"/>
            <w:sz w:val="22"/>
            <w:szCs w:val="22"/>
          </w:rPr>
          <w:delText>As always, please let me know if you have any questions or if I can be of any assistance.</w:delText>
        </w:r>
      </w:del>
    </w:p>
    <w:p w14:paraId="7A645082" w14:textId="4F3728BA" w:rsidR="00D94DC1" w:rsidRPr="00E96D1F" w:rsidDel="007F6E35" w:rsidRDefault="00D94DC1" w:rsidP="00D94DC1">
      <w:pPr>
        <w:rPr>
          <w:del w:id="227" w:author="Annabelle Do" w:date="2022-10-11T15:47:00Z"/>
          <w:rFonts w:ascii="Morningstar 1" w:eastAsia="Calibri" w:hAnsi="Morningstar 1"/>
          <w:sz w:val="22"/>
          <w:szCs w:val="22"/>
        </w:rPr>
      </w:pPr>
    </w:p>
    <w:p w14:paraId="23D13F58" w14:textId="71DF8483" w:rsidR="00460B28" w:rsidDel="007F6E35" w:rsidRDefault="00D94DC1" w:rsidP="00D94DC1">
      <w:pPr>
        <w:rPr>
          <w:del w:id="228" w:author="Annabelle Do" w:date="2022-10-11T15:47:00Z"/>
          <w:rFonts w:ascii="Morningstar 1" w:eastAsia="Calibri" w:hAnsi="Morningstar 1"/>
          <w:sz w:val="22"/>
          <w:szCs w:val="22"/>
        </w:rPr>
      </w:pPr>
      <w:del w:id="229" w:author="Annabelle Do" w:date="2022-10-11T15:47:00Z">
        <w:r w:rsidRPr="00E96D1F" w:rsidDel="007F6E35">
          <w:rPr>
            <w:rFonts w:ascii="Morningstar 1" w:eastAsia="Calibri" w:hAnsi="Morningstar 1"/>
            <w:sz w:val="22"/>
            <w:szCs w:val="22"/>
          </w:rPr>
          <w:delText>Regards</w:delText>
        </w:r>
        <w:r w:rsidRPr="005574DC" w:rsidDel="007F6E35">
          <w:rPr>
            <w:rFonts w:ascii="Calibri" w:eastAsia="Calibri" w:hAnsi="Calibri"/>
            <w:sz w:val="22"/>
            <w:szCs w:val="22"/>
          </w:rPr>
          <w:br/>
        </w:r>
      </w:del>
    </w:p>
    <w:p w14:paraId="0C2F5E55" w14:textId="26EB877C" w:rsidR="00460B28" w:rsidDel="007F6E35" w:rsidRDefault="00460B28" w:rsidP="00D94DC1">
      <w:pPr>
        <w:rPr>
          <w:del w:id="230" w:author="Annabelle Do" w:date="2022-10-11T15:47:00Z"/>
          <w:rFonts w:ascii="Morningstar 1" w:eastAsia="Calibri" w:hAnsi="Morningstar 1"/>
          <w:sz w:val="22"/>
          <w:szCs w:val="22"/>
        </w:rPr>
      </w:pPr>
    </w:p>
    <w:p w14:paraId="75717878" w14:textId="45500725" w:rsidR="00D94DC1" w:rsidRPr="003E4EBA" w:rsidDel="007F6E35" w:rsidRDefault="00D94DC1" w:rsidP="00D94DC1">
      <w:pPr>
        <w:rPr>
          <w:del w:id="231" w:author="Annabelle Do" w:date="2022-10-11T15:47:00Z"/>
          <w:rFonts w:ascii="Morningstar 1" w:eastAsia="Calibri" w:hAnsi="Morningstar 1"/>
          <w:sz w:val="22"/>
          <w:szCs w:val="22"/>
        </w:rPr>
      </w:pPr>
      <w:del w:id="232" w:author="Annabelle Do" w:date="2022-10-11T15:47:00Z">
        <w:r w:rsidRPr="003E4EBA" w:rsidDel="007F6E35">
          <w:rPr>
            <w:rFonts w:ascii="Morningstar 1" w:eastAsia="Calibri" w:hAnsi="Morningstar 1"/>
            <w:sz w:val="22"/>
            <w:szCs w:val="22"/>
          </w:rPr>
          <w:delText>Adviser</w:delText>
        </w:r>
      </w:del>
    </w:p>
    <w:p w14:paraId="1D278D81" w14:textId="60C05FAC" w:rsidR="00D94DC1" w:rsidDel="007F6E35" w:rsidRDefault="00D94DC1" w:rsidP="00D94DC1">
      <w:pPr>
        <w:rPr>
          <w:del w:id="233" w:author="Annabelle Do" w:date="2022-10-11T15:47:00Z"/>
          <w:rFonts w:ascii="Calibri" w:eastAsia="Calibri" w:hAnsi="Calibri"/>
          <w:sz w:val="22"/>
          <w:szCs w:val="22"/>
        </w:rPr>
      </w:pPr>
    </w:p>
    <w:p w14:paraId="57349ECF" w14:textId="4F232D37" w:rsidR="001E5A5E" w:rsidDel="007F6E35" w:rsidRDefault="001E5A5E" w:rsidP="001E5A5E">
      <w:pPr>
        <w:spacing w:after="160" w:line="259" w:lineRule="auto"/>
        <w:rPr>
          <w:del w:id="234" w:author="Annabelle Do" w:date="2022-10-11T15:47:00Z"/>
          <w:rFonts w:ascii="Calibri" w:eastAsia="Calibri" w:hAnsi="Calibri"/>
          <w:b/>
          <w:bCs/>
          <w:color w:val="FF0000"/>
          <w:sz w:val="22"/>
          <w:szCs w:val="22"/>
        </w:rPr>
      </w:pPr>
    </w:p>
    <w:p w14:paraId="2E80A9F2" w14:textId="138A67C2" w:rsidR="001E5A5E" w:rsidDel="007F6E35" w:rsidRDefault="001E5A5E" w:rsidP="002F0E6C">
      <w:pPr>
        <w:spacing w:after="160" w:line="259" w:lineRule="auto"/>
        <w:rPr>
          <w:del w:id="235" w:author="Annabelle Do" w:date="2022-10-11T15:47:00Z"/>
          <w:rFonts w:ascii="Calibri" w:eastAsia="Calibri" w:hAnsi="Calibri"/>
          <w:b/>
          <w:bCs/>
          <w:color w:val="FF0000"/>
          <w:sz w:val="22"/>
          <w:szCs w:val="22"/>
        </w:rPr>
      </w:pPr>
    </w:p>
    <w:p w14:paraId="27A53A70" w14:textId="3FBB299C" w:rsidR="00D94DC1" w:rsidDel="007F6E35" w:rsidRDefault="00D94DC1" w:rsidP="002F0E6C">
      <w:pPr>
        <w:spacing w:after="160" w:line="259" w:lineRule="auto"/>
        <w:rPr>
          <w:del w:id="236" w:author="Annabelle Do" w:date="2022-10-11T15:47:00Z"/>
          <w:rFonts w:ascii="Calibri" w:eastAsia="Calibri" w:hAnsi="Calibri"/>
          <w:b/>
          <w:bCs/>
          <w:color w:val="FF0000"/>
          <w:sz w:val="22"/>
          <w:szCs w:val="22"/>
        </w:rPr>
      </w:pPr>
    </w:p>
    <w:p w14:paraId="639E8DDE" w14:textId="0A381EFD" w:rsidR="00D94DC1" w:rsidDel="007F6E35" w:rsidRDefault="00D94DC1" w:rsidP="002F0E6C">
      <w:pPr>
        <w:spacing w:after="160" w:line="259" w:lineRule="auto"/>
        <w:rPr>
          <w:del w:id="237" w:author="Annabelle Do" w:date="2022-10-11T15:47:00Z"/>
          <w:rFonts w:ascii="Calibri" w:eastAsia="Calibri" w:hAnsi="Calibri"/>
          <w:b/>
          <w:bCs/>
          <w:color w:val="FF0000"/>
          <w:sz w:val="22"/>
          <w:szCs w:val="22"/>
        </w:rPr>
      </w:pPr>
    </w:p>
    <w:p w14:paraId="05F7FD7F" w14:textId="74F09204" w:rsidR="002F0E6C" w:rsidRPr="00601C4B" w:rsidRDefault="002F0E6C" w:rsidP="002F0E6C">
      <w:pPr>
        <w:spacing w:after="160" w:line="259" w:lineRule="auto"/>
        <w:rPr>
          <w:rFonts w:ascii="Morningstar 1" w:eastAsia="Calibri" w:hAnsi="Morningstar 1"/>
          <w:b/>
          <w:bCs/>
          <w:color w:val="FF0000"/>
          <w:sz w:val="22"/>
          <w:szCs w:val="22"/>
        </w:rPr>
      </w:pPr>
      <w:r w:rsidRPr="00601C4B">
        <w:rPr>
          <w:rFonts w:ascii="Morningstar 1" w:eastAsia="Calibri" w:hAnsi="Morningstar 1"/>
          <w:b/>
          <w:bCs/>
          <w:color w:val="FF0000"/>
          <w:sz w:val="22"/>
          <w:szCs w:val="22"/>
        </w:rPr>
        <w:t>Balanced</w:t>
      </w:r>
    </w:p>
    <w:p w14:paraId="15C4A969" w14:textId="77777777" w:rsidR="002F0E6C" w:rsidRPr="00601C4B" w:rsidRDefault="002F0E6C" w:rsidP="002F0E6C">
      <w:pPr>
        <w:spacing w:after="160" w:line="259" w:lineRule="auto"/>
        <w:rPr>
          <w:rFonts w:ascii="Morningstar 1" w:eastAsia="Calibri" w:hAnsi="Morningstar 1"/>
          <w:sz w:val="22"/>
          <w:szCs w:val="22"/>
        </w:rPr>
      </w:pPr>
      <w:r w:rsidRPr="00601C4B">
        <w:rPr>
          <w:rFonts w:ascii="Morningstar 1" w:eastAsia="Calibri" w:hAnsi="Morningstar 1"/>
          <w:sz w:val="22"/>
          <w:szCs w:val="22"/>
        </w:rPr>
        <w:t>Dear Client,</w:t>
      </w:r>
    </w:p>
    <w:p w14:paraId="01A82F85" w14:textId="77777777" w:rsidR="003B6960" w:rsidRPr="00E96D1F" w:rsidRDefault="003B6960" w:rsidP="003B6960">
      <w:pPr>
        <w:rPr>
          <w:rFonts w:ascii="Morningstar 1" w:eastAsia="Calibri" w:hAnsi="Morningstar 1"/>
          <w:sz w:val="22"/>
          <w:szCs w:val="22"/>
        </w:rPr>
      </w:pPr>
      <w:r w:rsidRPr="00601C4B">
        <w:rPr>
          <w:rFonts w:ascii="Morningstar 1" w:eastAsia="Calibri" w:hAnsi="Morningstar 1"/>
          <w:sz w:val="22"/>
          <w:szCs w:val="22"/>
        </w:rPr>
        <w:t>As has been the case for much of 2022, markets continue to exhibit elevated levels of volatility relative to what we have been accustomed to in years prior. Generally, the portfolios have held up relatively well seeing portfolio losses far superior to what we have</w:t>
      </w:r>
      <w:r w:rsidRPr="00E96D1F">
        <w:rPr>
          <w:rFonts w:ascii="Morningstar 1" w:eastAsia="Calibri" w:hAnsi="Morningstar 1"/>
          <w:sz w:val="22"/>
          <w:szCs w:val="22"/>
        </w:rPr>
        <w:t xml:space="preserve"> seen in the broader market.  The portfolios continue to be monitored carefully to take advantage of the market volatility and ensuring we have the portfolio best positioned to meet your objectives. </w:t>
      </w:r>
    </w:p>
    <w:p w14:paraId="2C33A5A8" w14:textId="77777777" w:rsidR="003B6960" w:rsidRPr="00E96D1F" w:rsidRDefault="003B6960" w:rsidP="003B6960">
      <w:pPr>
        <w:rPr>
          <w:rFonts w:ascii="Morningstar 1" w:eastAsia="Calibri" w:hAnsi="Morningstar 1"/>
          <w:sz w:val="22"/>
          <w:szCs w:val="22"/>
        </w:rPr>
      </w:pPr>
    </w:p>
    <w:p w14:paraId="5466FB8B" w14:textId="2A0ECEBD" w:rsidR="003B6960" w:rsidRPr="00E96D1F" w:rsidRDefault="003B6960" w:rsidP="003B6960">
      <w:pPr>
        <w:rPr>
          <w:rFonts w:ascii="Morningstar 1" w:eastAsia="Calibri" w:hAnsi="Morningstar 1"/>
          <w:sz w:val="22"/>
          <w:szCs w:val="22"/>
        </w:rPr>
      </w:pPr>
      <w:r w:rsidRPr="66590DEE">
        <w:rPr>
          <w:rFonts w:ascii="Morningstar 1" w:eastAsia="Calibri" w:hAnsi="Morningstar 1"/>
          <w:sz w:val="22"/>
          <w:szCs w:val="22"/>
        </w:rPr>
        <w:t xml:space="preserve">The results from the reporting season have been generally better than expectations with a key focus on the higher inflation environment. The Australian Equity component of the SMAs has significantly outperformed the broader market in 2022 YTD, </w:t>
      </w:r>
      <w:r w:rsidR="1BBA05FB" w:rsidRPr="66590DEE">
        <w:rPr>
          <w:rFonts w:ascii="Morningstar 1" w:eastAsia="Calibri" w:hAnsi="Morningstar 1"/>
          <w:sz w:val="22"/>
          <w:szCs w:val="22"/>
        </w:rPr>
        <w:t xml:space="preserve">so </w:t>
      </w:r>
      <w:r w:rsidRPr="66590DEE">
        <w:rPr>
          <w:rFonts w:ascii="Morningstar 1" w:eastAsia="Calibri" w:hAnsi="Morningstar 1"/>
          <w:sz w:val="22"/>
          <w:szCs w:val="22"/>
        </w:rPr>
        <w:t xml:space="preserve">we have taken profits and rotated them into assets where we see </w:t>
      </w:r>
      <w:r w:rsidR="1EB9285C" w:rsidRPr="66590DEE">
        <w:rPr>
          <w:rFonts w:ascii="Morningstar 1" w:eastAsia="Calibri" w:hAnsi="Morningstar 1"/>
          <w:sz w:val="22"/>
          <w:szCs w:val="22"/>
        </w:rPr>
        <w:t>better</w:t>
      </w:r>
      <w:r w:rsidRPr="66590DEE">
        <w:rPr>
          <w:rFonts w:ascii="Morningstar 1" w:eastAsia="Calibri" w:hAnsi="Morningstar 1"/>
          <w:sz w:val="22"/>
          <w:szCs w:val="22"/>
        </w:rPr>
        <w:t xml:space="preserve"> value. </w:t>
      </w:r>
      <w:r w:rsidR="009833BB" w:rsidRPr="66590DEE">
        <w:rPr>
          <w:rFonts w:ascii="Morningstar 1" w:eastAsia="Calibri" w:hAnsi="Morningstar 1"/>
          <w:sz w:val="22"/>
          <w:szCs w:val="22"/>
        </w:rPr>
        <w:t xml:space="preserve">We are adding James Hardie—a manufacturer of fibre cement siding and backerboard—to the portfolios, given our ongoing view that this is a quality business with strong market positions across its key markets. Additionally, South Korea has long been an attractive asset due to its high expected returns. It has recently weakened due to market volatility, so we have rebalanced this back to its target weight.  </w:t>
      </w:r>
    </w:p>
    <w:p w14:paraId="3CB7FA0F" w14:textId="77777777" w:rsidR="00BF7C50" w:rsidRDefault="00BF7C50" w:rsidP="002F0E6C">
      <w:pPr>
        <w:rPr>
          <w:rFonts w:ascii="Calibri" w:eastAsia="Calibri" w:hAnsi="Calibri"/>
          <w:sz w:val="22"/>
          <w:szCs w:val="22"/>
        </w:rPr>
      </w:pPr>
    </w:p>
    <w:tbl>
      <w:tblPr>
        <w:tblW w:w="7513"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395"/>
        <w:gridCol w:w="1701"/>
        <w:gridCol w:w="1417"/>
      </w:tblGrid>
      <w:tr w:rsidR="00F44801" w:rsidRPr="00D8476E" w14:paraId="4861CE0B" w14:textId="77777777" w:rsidTr="00B04577">
        <w:trPr>
          <w:trHeight w:val="20"/>
          <w:jc w:val="center"/>
        </w:trPr>
        <w:tc>
          <w:tcPr>
            <w:tcW w:w="4395" w:type="dxa"/>
            <w:shd w:val="clear" w:color="000000" w:fill="D9D9D9"/>
            <w:vAlign w:val="center"/>
            <w:hideMark/>
          </w:tcPr>
          <w:p w14:paraId="636DCEE6" w14:textId="77777777" w:rsidR="00F44801" w:rsidRPr="00D8476E" w:rsidRDefault="00F44801" w:rsidP="00B04577">
            <w:pP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 xml:space="preserve">Security </w:t>
            </w:r>
          </w:p>
        </w:tc>
        <w:tc>
          <w:tcPr>
            <w:tcW w:w="1701" w:type="dxa"/>
            <w:shd w:val="clear" w:color="000000" w:fill="D9D9D9"/>
            <w:vAlign w:val="center"/>
            <w:hideMark/>
          </w:tcPr>
          <w:p w14:paraId="06A73B7B" w14:textId="77777777" w:rsidR="00F44801" w:rsidRPr="00D8476E" w:rsidRDefault="00F44801" w:rsidP="00B04577">
            <w:pPr>
              <w:jc w:val="cente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Security/APIR Code</w:t>
            </w:r>
          </w:p>
        </w:tc>
        <w:tc>
          <w:tcPr>
            <w:tcW w:w="1417" w:type="dxa"/>
            <w:shd w:val="clear" w:color="000000" w:fill="D9D9D9"/>
            <w:vAlign w:val="center"/>
          </w:tcPr>
          <w:p w14:paraId="58A18B17" w14:textId="77777777" w:rsidR="00F44801" w:rsidRPr="00D8476E" w:rsidRDefault="00F44801" w:rsidP="00B04577">
            <w:pPr>
              <w:jc w:val="cente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 xml:space="preserve">Portfolio Action </w:t>
            </w:r>
          </w:p>
        </w:tc>
      </w:tr>
      <w:tr w:rsidR="00F44801" w:rsidRPr="00D8476E" w14:paraId="3C0F2869" w14:textId="77777777" w:rsidTr="00B04577">
        <w:trPr>
          <w:trHeight w:val="20"/>
          <w:jc w:val="center"/>
        </w:trPr>
        <w:tc>
          <w:tcPr>
            <w:tcW w:w="4395" w:type="dxa"/>
            <w:shd w:val="clear" w:color="auto" w:fill="F2F2F2" w:themeFill="background1" w:themeFillShade="F2"/>
            <w:vAlign w:val="center"/>
          </w:tcPr>
          <w:p w14:paraId="6B2A49EB" w14:textId="77777777" w:rsidR="00F44801" w:rsidRPr="00D8476E" w:rsidRDefault="00F44801" w:rsidP="00B04577">
            <w:pPr>
              <w:rPr>
                <w:rFonts w:ascii="Calibri" w:eastAsia="Times New Roman" w:hAnsi="Calibri" w:cs="Calibri"/>
                <w:b/>
                <w:bCs/>
                <w:sz w:val="18"/>
                <w:szCs w:val="18"/>
                <w:lang w:eastAsia="en-AU"/>
              </w:rPr>
            </w:pPr>
            <w:r>
              <w:rPr>
                <w:rFonts w:ascii="Calibri" w:eastAsia="Times New Roman" w:hAnsi="Calibri" w:cs="Calibri"/>
                <w:b/>
                <w:bCs/>
                <w:sz w:val="18"/>
                <w:szCs w:val="18"/>
                <w:lang w:eastAsia="en-AU"/>
              </w:rPr>
              <w:t>Australian Equities</w:t>
            </w:r>
          </w:p>
        </w:tc>
        <w:tc>
          <w:tcPr>
            <w:tcW w:w="1701" w:type="dxa"/>
            <w:shd w:val="clear" w:color="auto" w:fill="F2F2F2" w:themeFill="background1" w:themeFillShade="F2"/>
            <w:vAlign w:val="center"/>
          </w:tcPr>
          <w:p w14:paraId="5062B8FA" w14:textId="77777777" w:rsidR="00F44801" w:rsidRPr="00D8476E" w:rsidRDefault="00F44801" w:rsidP="00B04577">
            <w:pPr>
              <w:jc w:val="center"/>
              <w:rPr>
                <w:rFonts w:ascii="Calibri" w:eastAsia="Times New Roman" w:hAnsi="Calibri" w:cs="Calibri"/>
                <w:b/>
                <w:bCs/>
                <w:sz w:val="18"/>
                <w:szCs w:val="18"/>
                <w:lang w:eastAsia="en-AU"/>
              </w:rPr>
            </w:pPr>
          </w:p>
        </w:tc>
        <w:tc>
          <w:tcPr>
            <w:tcW w:w="1417" w:type="dxa"/>
            <w:shd w:val="clear" w:color="auto" w:fill="F2F2F2" w:themeFill="background1" w:themeFillShade="F2"/>
            <w:vAlign w:val="center"/>
          </w:tcPr>
          <w:p w14:paraId="765F2B5B" w14:textId="77777777" w:rsidR="00F44801" w:rsidRPr="00D8476E" w:rsidRDefault="00F44801" w:rsidP="00B04577">
            <w:pPr>
              <w:jc w:val="center"/>
              <w:rPr>
                <w:rFonts w:ascii="Calibri" w:eastAsia="Times New Roman" w:hAnsi="Calibri" w:cs="Calibri"/>
                <w:b/>
                <w:bCs/>
                <w:sz w:val="18"/>
                <w:szCs w:val="18"/>
                <w:lang w:eastAsia="en-AU"/>
              </w:rPr>
            </w:pPr>
          </w:p>
        </w:tc>
      </w:tr>
      <w:tr w:rsidR="00F44801" w:rsidRPr="00D8476E" w14:paraId="1628BE80" w14:textId="77777777" w:rsidTr="00B04577">
        <w:trPr>
          <w:trHeight w:val="20"/>
          <w:jc w:val="center"/>
        </w:trPr>
        <w:tc>
          <w:tcPr>
            <w:tcW w:w="4395" w:type="dxa"/>
            <w:shd w:val="clear" w:color="auto" w:fill="auto"/>
            <w:noWrap/>
            <w:vAlign w:val="center"/>
          </w:tcPr>
          <w:p w14:paraId="2C8E22C8" w14:textId="77777777" w:rsidR="00F44801" w:rsidRDefault="00F44801" w:rsidP="00B04577">
            <w:pPr>
              <w:rPr>
                <w:rFonts w:ascii="UniversNext for MORNPC Cn" w:hAnsi="UniversNext for MORNPC Cn" w:cs="Calibri"/>
                <w:sz w:val="18"/>
                <w:szCs w:val="18"/>
              </w:rPr>
            </w:pPr>
            <w:r>
              <w:rPr>
                <w:rFonts w:ascii="UniversNext for MORNPC Cn" w:hAnsi="UniversNext for MORNPC Cn" w:cs="Calibri"/>
                <w:sz w:val="18"/>
                <w:szCs w:val="18"/>
              </w:rPr>
              <w:t>Australia &amp; New Zealand Banking Group Limited</w:t>
            </w:r>
          </w:p>
        </w:tc>
        <w:tc>
          <w:tcPr>
            <w:tcW w:w="1701" w:type="dxa"/>
            <w:shd w:val="clear" w:color="auto" w:fill="auto"/>
            <w:noWrap/>
            <w:vAlign w:val="center"/>
          </w:tcPr>
          <w:p w14:paraId="63D915F1" w14:textId="77777777" w:rsidR="00F44801" w:rsidRDefault="00F44801" w:rsidP="00B04577">
            <w:pPr>
              <w:jc w:val="center"/>
              <w:rPr>
                <w:rFonts w:ascii="UniversNext for MORNPC Cn" w:hAnsi="UniversNext for MORNPC Cn" w:cs="Calibri"/>
                <w:sz w:val="18"/>
                <w:szCs w:val="18"/>
              </w:rPr>
            </w:pPr>
            <w:r w:rsidRPr="005F1305">
              <w:rPr>
                <w:rFonts w:ascii="UniversNext for MORNPC Cn" w:hAnsi="UniversNext for MORNPC Cn" w:cs="Calibri"/>
                <w:sz w:val="18"/>
                <w:szCs w:val="18"/>
              </w:rPr>
              <w:t>ANZ-AU</w:t>
            </w:r>
          </w:p>
        </w:tc>
        <w:tc>
          <w:tcPr>
            <w:tcW w:w="1417" w:type="dxa"/>
            <w:vAlign w:val="center"/>
          </w:tcPr>
          <w:p w14:paraId="1A2B9CBD" w14:textId="77777777" w:rsidR="00F44801" w:rsidRPr="005F3499" w:rsidRDefault="00F44801" w:rsidP="00B04577">
            <w:pPr>
              <w:jc w:val="center"/>
              <w:rPr>
                <w:rFonts w:ascii="Calibri" w:hAnsi="Calibri" w:cs="Calibri"/>
                <w:b/>
                <w:bCs/>
                <w:color w:val="FF0000"/>
                <w:sz w:val="18"/>
                <w:szCs w:val="18"/>
              </w:rPr>
            </w:pPr>
            <w:r>
              <w:rPr>
                <w:rFonts w:ascii="Calibri" w:hAnsi="Calibri" w:cs="Calibri"/>
                <w:b/>
                <w:bCs/>
                <w:color w:val="00B050"/>
                <w:sz w:val="18"/>
                <w:szCs w:val="18"/>
              </w:rPr>
              <w:t>Increased</w:t>
            </w:r>
          </w:p>
        </w:tc>
      </w:tr>
      <w:tr w:rsidR="00F44801" w:rsidRPr="00D8476E" w14:paraId="7AC4A23A" w14:textId="77777777" w:rsidTr="00B04577">
        <w:trPr>
          <w:trHeight w:val="20"/>
          <w:jc w:val="center"/>
        </w:trPr>
        <w:tc>
          <w:tcPr>
            <w:tcW w:w="4395" w:type="dxa"/>
            <w:shd w:val="clear" w:color="auto" w:fill="auto"/>
            <w:noWrap/>
            <w:vAlign w:val="center"/>
          </w:tcPr>
          <w:p w14:paraId="3421050D" w14:textId="77777777" w:rsidR="00F44801" w:rsidRPr="00B04BDE" w:rsidRDefault="00F44801" w:rsidP="00B04577">
            <w:pPr>
              <w:rPr>
                <w:rFonts w:ascii="Calibri" w:hAnsi="Calibri" w:cs="Calibri"/>
                <w:sz w:val="18"/>
                <w:szCs w:val="18"/>
              </w:rPr>
            </w:pPr>
            <w:r w:rsidRPr="005F1305">
              <w:rPr>
                <w:rFonts w:ascii="UniversNext for MORNPC Cn" w:eastAsia="Times New Roman" w:hAnsi="UniversNext for MORNPC Cn" w:cs="Calibri"/>
                <w:sz w:val="18"/>
                <w:szCs w:val="18"/>
                <w:lang w:eastAsia="en-AU"/>
              </w:rPr>
              <w:t>Newcrest Mining Limited</w:t>
            </w:r>
          </w:p>
        </w:tc>
        <w:tc>
          <w:tcPr>
            <w:tcW w:w="1701" w:type="dxa"/>
            <w:shd w:val="clear" w:color="auto" w:fill="auto"/>
            <w:noWrap/>
            <w:vAlign w:val="center"/>
          </w:tcPr>
          <w:p w14:paraId="71CB8150" w14:textId="77777777" w:rsidR="00F44801" w:rsidRDefault="00F44801" w:rsidP="00B04577">
            <w:pPr>
              <w:jc w:val="center"/>
              <w:rPr>
                <w:rFonts w:ascii="Calibri" w:hAnsi="Calibri" w:cs="Calibri"/>
                <w:sz w:val="18"/>
                <w:szCs w:val="18"/>
              </w:rPr>
            </w:pPr>
            <w:r w:rsidRPr="005F1305">
              <w:rPr>
                <w:rFonts w:ascii="UniversNext for MORNPC Cn" w:hAnsi="UniversNext for MORNPC Cn" w:cs="Calibri"/>
                <w:sz w:val="18"/>
                <w:szCs w:val="18"/>
              </w:rPr>
              <w:t>NCM-AU</w:t>
            </w:r>
          </w:p>
        </w:tc>
        <w:tc>
          <w:tcPr>
            <w:tcW w:w="1417" w:type="dxa"/>
            <w:vAlign w:val="center"/>
          </w:tcPr>
          <w:p w14:paraId="272CBFBE" w14:textId="009CA4CF" w:rsidR="00F44801" w:rsidRDefault="003B6960" w:rsidP="00B04577">
            <w:pPr>
              <w:jc w:val="center"/>
              <w:rPr>
                <w:rFonts w:ascii="Calibri" w:hAnsi="Calibri" w:cs="Calibri"/>
                <w:b/>
                <w:bCs/>
                <w:color w:val="00B050"/>
                <w:sz w:val="18"/>
                <w:szCs w:val="18"/>
              </w:rPr>
            </w:pPr>
            <w:r w:rsidRPr="003B6960">
              <w:rPr>
                <w:rFonts w:ascii="Calibri" w:hAnsi="Calibri" w:cs="Calibri"/>
                <w:b/>
                <w:bCs/>
                <w:color w:val="00B050"/>
                <w:sz w:val="18"/>
                <w:szCs w:val="18"/>
              </w:rPr>
              <w:t>Increased</w:t>
            </w:r>
          </w:p>
        </w:tc>
      </w:tr>
      <w:tr w:rsidR="00F44801" w:rsidRPr="00D8476E" w14:paraId="199C4873" w14:textId="77777777" w:rsidTr="00B04577">
        <w:trPr>
          <w:trHeight w:val="20"/>
          <w:jc w:val="center"/>
        </w:trPr>
        <w:tc>
          <w:tcPr>
            <w:tcW w:w="4395" w:type="dxa"/>
            <w:shd w:val="clear" w:color="auto" w:fill="auto"/>
            <w:noWrap/>
            <w:vAlign w:val="center"/>
          </w:tcPr>
          <w:p w14:paraId="649092D7" w14:textId="77777777" w:rsidR="00F44801" w:rsidRDefault="00F44801" w:rsidP="00B04577">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t>Brambles Limited</w:t>
            </w:r>
          </w:p>
        </w:tc>
        <w:tc>
          <w:tcPr>
            <w:tcW w:w="1701" w:type="dxa"/>
            <w:shd w:val="clear" w:color="auto" w:fill="auto"/>
            <w:noWrap/>
            <w:vAlign w:val="center"/>
          </w:tcPr>
          <w:p w14:paraId="195E210B" w14:textId="77777777" w:rsidR="00F44801" w:rsidRDefault="00F44801" w:rsidP="00B04577">
            <w:pPr>
              <w:jc w:val="center"/>
              <w:rPr>
                <w:rFonts w:ascii="Calibri" w:hAnsi="Calibri" w:cs="Calibri"/>
                <w:sz w:val="18"/>
                <w:szCs w:val="18"/>
              </w:rPr>
            </w:pPr>
            <w:r w:rsidRPr="005F1305">
              <w:rPr>
                <w:rFonts w:ascii="UniversNext for MORNPC Cn" w:hAnsi="UniversNext for MORNPC Cn" w:cs="Calibri"/>
                <w:sz w:val="18"/>
                <w:szCs w:val="18"/>
              </w:rPr>
              <w:t>BXB-AU</w:t>
            </w:r>
          </w:p>
        </w:tc>
        <w:tc>
          <w:tcPr>
            <w:tcW w:w="1417" w:type="dxa"/>
            <w:vAlign w:val="center"/>
          </w:tcPr>
          <w:p w14:paraId="4B265BCB" w14:textId="77777777" w:rsidR="00F44801" w:rsidRDefault="00F44801" w:rsidP="00B04577">
            <w:pPr>
              <w:jc w:val="center"/>
              <w:rPr>
                <w:rFonts w:ascii="Calibri" w:hAnsi="Calibri" w:cs="Calibri"/>
                <w:b/>
                <w:bCs/>
                <w:color w:val="00B050"/>
                <w:sz w:val="18"/>
                <w:szCs w:val="18"/>
              </w:rPr>
            </w:pPr>
            <w:r w:rsidRPr="00825F88">
              <w:rPr>
                <w:rFonts w:ascii="Calibri" w:hAnsi="Calibri" w:cs="Calibri"/>
                <w:b/>
                <w:bCs/>
                <w:color w:val="FF0000"/>
                <w:sz w:val="18"/>
                <w:szCs w:val="18"/>
              </w:rPr>
              <w:t>Decreased</w:t>
            </w:r>
          </w:p>
        </w:tc>
      </w:tr>
      <w:tr w:rsidR="00F44801" w:rsidRPr="00D8476E" w14:paraId="2AF56D62" w14:textId="77777777" w:rsidTr="00B04577">
        <w:trPr>
          <w:trHeight w:val="20"/>
          <w:jc w:val="center"/>
        </w:trPr>
        <w:tc>
          <w:tcPr>
            <w:tcW w:w="4395" w:type="dxa"/>
            <w:shd w:val="clear" w:color="auto" w:fill="auto"/>
            <w:noWrap/>
            <w:vAlign w:val="center"/>
          </w:tcPr>
          <w:p w14:paraId="1B94251E" w14:textId="77777777" w:rsidR="00F44801" w:rsidRDefault="00F44801" w:rsidP="00B04577">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t>Woodside Energy Group</w:t>
            </w:r>
          </w:p>
        </w:tc>
        <w:tc>
          <w:tcPr>
            <w:tcW w:w="1701" w:type="dxa"/>
            <w:shd w:val="clear" w:color="auto" w:fill="auto"/>
            <w:noWrap/>
            <w:vAlign w:val="center"/>
          </w:tcPr>
          <w:p w14:paraId="1D60B25D" w14:textId="77777777" w:rsidR="00F44801" w:rsidRDefault="00F44801" w:rsidP="00B04577">
            <w:pPr>
              <w:jc w:val="center"/>
              <w:rPr>
                <w:rFonts w:ascii="Calibri" w:hAnsi="Calibri" w:cs="Calibri"/>
                <w:sz w:val="18"/>
                <w:szCs w:val="18"/>
              </w:rPr>
            </w:pPr>
            <w:r w:rsidRPr="005F1305">
              <w:rPr>
                <w:rFonts w:ascii="UniversNext for MORNPC Cn" w:hAnsi="UniversNext for MORNPC Cn" w:cs="Calibri"/>
                <w:sz w:val="18"/>
                <w:szCs w:val="18"/>
              </w:rPr>
              <w:t>WDS-AU</w:t>
            </w:r>
          </w:p>
        </w:tc>
        <w:tc>
          <w:tcPr>
            <w:tcW w:w="1417" w:type="dxa"/>
            <w:vAlign w:val="center"/>
          </w:tcPr>
          <w:p w14:paraId="21A751AF" w14:textId="77777777" w:rsidR="00F44801" w:rsidRDefault="00F44801" w:rsidP="00B04577">
            <w:pPr>
              <w:jc w:val="center"/>
              <w:rPr>
                <w:rFonts w:ascii="Calibri" w:hAnsi="Calibri" w:cs="Calibri"/>
                <w:b/>
                <w:bCs/>
                <w:color w:val="00B050"/>
                <w:sz w:val="18"/>
                <w:szCs w:val="18"/>
              </w:rPr>
            </w:pPr>
            <w:r w:rsidRPr="00825F88">
              <w:rPr>
                <w:rFonts w:ascii="Calibri" w:hAnsi="Calibri" w:cs="Calibri"/>
                <w:b/>
                <w:bCs/>
                <w:color w:val="FF0000"/>
                <w:sz w:val="18"/>
                <w:szCs w:val="18"/>
              </w:rPr>
              <w:t>Decreased</w:t>
            </w:r>
          </w:p>
        </w:tc>
      </w:tr>
      <w:tr w:rsidR="00F44801" w:rsidRPr="00D8476E" w14:paraId="18171B84" w14:textId="77777777" w:rsidTr="00B04577">
        <w:trPr>
          <w:trHeight w:val="20"/>
          <w:jc w:val="center"/>
        </w:trPr>
        <w:tc>
          <w:tcPr>
            <w:tcW w:w="4395" w:type="dxa"/>
            <w:shd w:val="clear" w:color="auto" w:fill="auto"/>
            <w:noWrap/>
            <w:vAlign w:val="center"/>
          </w:tcPr>
          <w:p w14:paraId="24721508" w14:textId="77777777" w:rsidR="00F44801" w:rsidRDefault="00F44801" w:rsidP="00B04577">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t>Medibank Private Limited</w:t>
            </w:r>
          </w:p>
        </w:tc>
        <w:tc>
          <w:tcPr>
            <w:tcW w:w="1701" w:type="dxa"/>
            <w:shd w:val="clear" w:color="auto" w:fill="auto"/>
            <w:noWrap/>
            <w:vAlign w:val="center"/>
          </w:tcPr>
          <w:p w14:paraId="479D91DF" w14:textId="77777777" w:rsidR="00F44801" w:rsidRDefault="00F44801" w:rsidP="00B04577">
            <w:pPr>
              <w:jc w:val="center"/>
              <w:rPr>
                <w:rFonts w:ascii="Calibri" w:hAnsi="Calibri" w:cs="Calibri"/>
                <w:sz w:val="18"/>
                <w:szCs w:val="18"/>
              </w:rPr>
            </w:pPr>
            <w:r w:rsidRPr="005F1305">
              <w:rPr>
                <w:rFonts w:ascii="UniversNext for MORNPC Cn" w:hAnsi="UniversNext for MORNPC Cn" w:cs="Calibri"/>
                <w:sz w:val="18"/>
                <w:szCs w:val="18"/>
              </w:rPr>
              <w:t>MPL-AU</w:t>
            </w:r>
          </w:p>
        </w:tc>
        <w:tc>
          <w:tcPr>
            <w:tcW w:w="1417" w:type="dxa"/>
            <w:vAlign w:val="center"/>
          </w:tcPr>
          <w:p w14:paraId="02F1FA2C" w14:textId="77777777" w:rsidR="00F44801" w:rsidRDefault="00F44801" w:rsidP="00B04577">
            <w:pPr>
              <w:jc w:val="center"/>
              <w:rPr>
                <w:rFonts w:ascii="Calibri" w:hAnsi="Calibri" w:cs="Calibri"/>
                <w:b/>
                <w:bCs/>
                <w:color w:val="00B050"/>
                <w:sz w:val="18"/>
                <w:szCs w:val="18"/>
              </w:rPr>
            </w:pPr>
            <w:r w:rsidRPr="00825F88">
              <w:rPr>
                <w:rFonts w:ascii="Calibri" w:hAnsi="Calibri" w:cs="Calibri"/>
                <w:b/>
                <w:bCs/>
                <w:color w:val="FF0000"/>
                <w:sz w:val="18"/>
                <w:szCs w:val="18"/>
              </w:rPr>
              <w:t>Decreased</w:t>
            </w:r>
          </w:p>
        </w:tc>
      </w:tr>
      <w:tr w:rsidR="00F44801" w:rsidRPr="00D8476E" w14:paraId="23E8F2E0" w14:textId="77777777" w:rsidTr="00B04577">
        <w:trPr>
          <w:trHeight w:val="20"/>
          <w:jc w:val="center"/>
        </w:trPr>
        <w:tc>
          <w:tcPr>
            <w:tcW w:w="4395" w:type="dxa"/>
            <w:shd w:val="clear" w:color="auto" w:fill="auto"/>
            <w:noWrap/>
            <w:vAlign w:val="center"/>
          </w:tcPr>
          <w:p w14:paraId="49874CE7" w14:textId="77777777" w:rsidR="00F44801" w:rsidRDefault="00F44801" w:rsidP="00B04577">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t>James Hardie</w:t>
            </w:r>
          </w:p>
        </w:tc>
        <w:tc>
          <w:tcPr>
            <w:tcW w:w="1701" w:type="dxa"/>
            <w:shd w:val="clear" w:color="auto" w:fill="auto"/>
            <w:noWrap/>
            <w:vAlign w:val="center"/>
          </w:tcPr>
          <w:p w14:paraId="669E225E" w14:textId="77777777" w:rsidR="00F44801" w:rsidRDefault="00F44801" w:rsidP="00B04577">
            <w:pPr>
              <w:jc w:val="center"/>
              <w:rPr>
                <w:rFonts w:ascii="Calibri" w:hAnsi="Calibri" w:cs="Calibri"/>
                <w:sz w:val="18"/>
                <w:szCs w:val="18"/>
              </w:rPr>
            </w:pPr>
            <w:r w:rsidRPr="005F1305">
              <w:rPr>
                <w:rFonts w:ascii="UniversNext for MORNPC Cn" w:hAnsi="UniversNext for MORNPC Cn" w:cs="Calibri"/>
                <w:sz w:val="18"/>
                <w:szCs w:val="18"/>
              </w:rPr>
              <w:t>JHX-AU</w:t>
            </w:r>
          </w:p>
        </w:tc>
        <w:tc>
          <w:tcPr>
            <w:tcW w:w="1417" w:type="dxa"/>
            <w:vAlign w:val="center"/>
          </w:tcPr>
          <w:p w14:paraId="5B9951EE" w14:textId="77777777" w:rsidR="00F44801" w:rsidRDefault="00F44801" w:rsidP="00B04577">
            <w:pPr>
              <w:jc w:val="center"/>
              <w:rPr>
                <w:rFonts w:ascii="Calibri" w:hAnsi="Calibri" w:cs="Calibri"/>
                <w:b/>
                <w:bCs/>
                <w:color w:val="00B050"/>
                <w:sz w:val="18"/>
                <w:szCs w:val="18"/>
              </w:rPr>
            </w:pPr>
            <w:r>
              <w:rPr>
                <w:rFonts w:ascii="Calibri" w:hAnsi="Calibri" w:cs="Calibri"/>
                <w:b/>
                <w:bCs/>
                <w:color w:val="00B050"/>
                <w:sz w:val="18"/>
                <w:szCs w:val="18"/>
              </w:rPr>
              <w:t>Increased</w:t>
            </w:r>
          </w:p>
        </w:tc>
      </w:tr>
      <w:tr w:rsidR="00F44801" w:rsidRPr="00D8476E" w14:paraId="3DE8F44F" w14:textId="77777777" w:rsidTr="00B04577">
        <w:trPr>
          <w:trHeight w:val="20"/>
          <w:jc w:val="center"/>
        </w:trPr>
        <w:tc>
          <w:tcPr>
            <w:tcW w:w="4395" w:type="dxa"/>
            <w:shd w:val="clear" w:color="auto" w:fill="auto"/>
            <w:noWrap/>
            <w:vAlign w:val="center"/>
          </w:tcPr>
          <w:p w14:paraId="3ABA45EE" w14:textId="77777777" w:rsidR="00F44801" w:rsidRDefault="00F44801" w:rsidP="00B04577">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t>Commonwealth Bank of Australia</w:t>
            </w:r>
          </w:p>
        </w:tc>
        <w:tc>
          <w:tcPr>
            <w:tcW w:w="1701" w:type="dxa"/>
            <w:shd w:val="clear" w:color="auto" w:fill="auto"/>
            <w:noWrap/>
            <w:vAlign w:val="center"/>
          </w:tcPr>
          <w:p w14:paraId="17198B0A" w14:textId="77777777" w:rsidR="00F44801" w:rsidRDefault="00F44801" w:rsidP="00B04577">
            <w:pPr>
              <w:jc w:val="center"/>
              <w:rPr>
                <w:rFonts w:ascii="Calibri" w:hAnsi="Calibri" w:cs="Calibri"/>
                <w:sz w:val="18"/>
                <w:szCs w:val="18"/>
              </w:rPr>
            </w:pPr>
            <w:r w:rsidRPr="005F1305">
              <w:rPr>
                <w:rFonts w:ascii="UniversNext for MORNPC Cn" w:hAnsi="UniversNext for MORNPC Cn" w:cs="Calibri"/>
                <w:sz w:val="18"/>
                <w:szCs w:val="18"/>
              </w:rPr>
              <w:t>CBA-AU</w:t>
            </w:r>
          </w:p>
        </w:tc>
        <w:tc>
          <w:tcPr>
            <w:tcW w:w="1417" w:type="dxa"/>
            <w:vAlign w:val="center"/>
          </w:tcPr>
          <w:p w14:paraId="49F7AE5D" w14:textId="77777777" w:rsidR="00F44801" w:rsidRDefault="00F44801" w:rsidP="00B04577">
            <w:pPr>
              <w:jc w:val="center"/>
              <w:rPr>
                <w:rFonts w:ascii="Calibri" w:hAnsi="Calibri" w:cs="Calibri"/>
                <w:b/>
                <w:bCs/>
                <w:color w:val="00B050"/>
                <w:sz w:val="18"/>
                <w:szCs w:val="18"/>
              </w:rPr>
            </w:pPr>
            <w:r w:rsidRPr="00825F88">
              <w:rPr>
                <w:rFonts w:ascii="Calibri" w:hAnsi="Calibri" w:cs="Calibri"/>
                <w:b/>
                <w:bCs/>
                <w:color w:val="FF0000"/>
                <w:sz w:val="18"/>
                <w:szCs w:val="18"/>
              </w:rPr>
              <w:t>Decreased</w:t>
            </w:r>
          </w:p>
        </w:tc>
      </w:tr>
      <w:tr w:rsidR="00F44801" w:rsidRPr="00D8476E" w14:paraId="4587579B" w14:textId="77777777" w:rsidTr="00B04577">
        <w:trPr>
          <w:trHeight w:val="20"/>
          <w:jc w:val="center"/>
        </w:trPr>
        <w:tc>
          <w:tcPr>
            <w:tcW w:w="4395" w:type="dxa"/>
            <w:shd w:val="clear" w:color="auto" w:fill="auto"/>
            <w:noWrap/>
            <w:vAlign w:val="center"/>
          </w:tcPr>
          <w:p w14:paraId="2CF16254" w14:textId="77777777" w:rsidR="00F44801" w:rsidRPr="00B04BDE" w:rsidRDefault="00F44801" w:rsidP="00B04577">
            <w:pPr>
              <w:rPr>
                <w:rFonts w:ascii="Calibri" w:hAnsi="Calibri" w:cs="Calibri"/>
                <w:sz w:val="18"/>
                <w:szCs w:val="18"/>
              </w:rPr>
            </w:pPr>
            <w:r w:rsidRPr="00262C8B">
              <w:rPr>
                <w:rFonts w:ascii="UniversNext for MORNPC Cn" w:eastAsia="Times New Roman" w:hAnsi="UniversNext for MORNPC Cn" w:cs="Calibri"/>
                <w:b/>
                <w:bCs/>
                <w:sz w:val="18"/>
                <w:szCs w:val="18"/>
                <w:lang w:eastAsia="en-AU"/>
              </w:rPr>
              <w:t>International Equities</w:t>
            </w:r>
          </w:p>
        </w:tc>
        <w:tc>
          <w:tcPr>
            <w:tcW w:w="1701" w:type="dxa"/>
            <w:shd w:val="clear" w:color="auto" w:fill="auto"/>
            <w:noWrap/>
            <w:vAlign w:val="center"/>
          </w:tcPr>
          <w:p w14:paraId="4355EC02" w14:textId="77777777" w:rsidR="00F44801" w:rsidRDefault="00F44801" w:rsidP="00B04577">
            <w:pPr>
              <w:jc w:val="center"/>
              <w:rPr>
                <w:rFonts w:ascii="Calibri" w:hAnsi="Calibri" w:cs="Calibri"/>
                <w:sz w:val="18"/>
                <w:szCs w:val="18"/>
              </w:rPr>
            </w:pPr>
          </w:p>
        </w:tc>
        <w:tc>
          <w:tcPr>
            <w:tcW w:w="1417" w:type="dxa"/>
            <w:vAlign w:val="center"/>
          </w:tcPr>
          <w:p w14:paraId="524BEB1B" w14:textId="77777777" w:rsidR="00F44801" w:rsidRDefault="00F44801" w:rsidP="00B04577">
            <w:pPr>
              <w:jc w:val="center"/>
              <w:rPr>
                <w:rFonts w:ascii="Calibri" w:hAnsi="Calibri" w:cs="Calibri"/>
                <w:b/>
                <w:bCs/>
                <w:color w:val="00B050"/>
                <w:sz w:val="18"/>
                <w:szCs w:val="18"/>
              </w:rPr>
            </w:pPr>
          </w:p>
        </w:tc>
      </w:tr>
      <w:tr w:rsidR="00F44801" w:rsidRPr="00D8476E" w14:paraId="551CBC51" w14:textId="77777777" w:rsidTr="00B04577">
        <w:trPr>
          <w:trHeight w:val="20"/>
          <w:jc w:val="center"/>
        </w:trPr>
        <w:tc>
          <w:tcPr>
            <w:tcW w:w="4395" w:type="dxa"/>
            <w:shd w:val="clear" w:color="auto" w:fill="auto"/>
            <w:noWrap/>
            <w:vAlign w:val="center"/>
          </w:tcPr>
          <w:p w14:paraId="7438A541" w14:textId="77777777" w:rsidR="00F44801" w:rsidRPr="00262C8B" w:rsidRDefault="00F44801" w:rsidP="00B04577">
            <w:pPr>
              <w:rPr>
                <w:rFonts w:ascii="UniversNext for MORNPC Cn" w:eastAsia="Times New Roman" w:hAnsi="UniversNext for MORNPC Cn" w:cs="Calibri"/>
                <w:b/>
                <w:bCs/>
                <w:sz w:val="18"/>
                <w:szCs w:val="18"/>
                <w:lang w:eastAsia="en-AU"/>
              </w:rPr>
            </w:pPr>
            <w:r>
              <w:rPr>
                <w:rFonts w:ascii="UniversNext for MORNPC Cn" w:hAnsi="UniversNext for MORNPC Cn" w:cs="Calibri"/>
                <w:sz w:val="18"/>
                <w:szCs w:val="18"/>
              </w:rPr>
              <w:t>iShares MSCI South Korea ETF</w:t>
            </w:r>
          </w:p>
        </w:tc>
        <w:tc>
          <w:tcPr>
            <w:tcW w:w="1701" w:type="dxa"/>
            <w:shd w:val="clear" w:color="auto" w:fill="auto"/>
            <w:noWrap/>
            <w:vAlign w:val="center"/>
          </w:tcPr>
          <w:p w14:paraId="3C28A78C" w14:textId="77777777" w:rsidR="00F44801" w:rsidRPr="00504619" w:rsidRDefault="00F44801" w:rsidP="00B04577">
            <w:pPr>
              <w:jc w:val="center"/>
              <w:rPr>
                <w:rFonts w:ascii="UniversNext for MORNPC Cn" w:eastAsia="Times New Roman" w:hAnsi="UniversNext for MORNPC Cn" w:cs="Calibri"/>
                <w:sz w:val="18"/>
                <w:szCs w:val="18"/>
                <w:lang w:eastAsia="en-AU"/>
              </w:rPr>
            </w:pPr>
            <w:r>
              <w:rPr>
                <w:rFonts w:ascii="UniversNext for MORNPC Cn" w:eastAsia="Times New Roman" w:hAnsi="UniversNext for MORNPC Cn" w:cs="Calibri"/>
                <w:sz w:val="18"/>
                <w:szCs w:val="18"/>
                <w:lang w:eastAsia="en-AU"/>
              </w:rPr>
              <w:t>IKO-AU</w:t>
            </w:r>
          </w:p>
        </w:tc>
        <w:tc>
          <w:tcPr>
            <w:tcW w:w="1417" w:type="dxa"/>
            <w:vAlign w:val="center"/>
          </w:tcPr>
          <w:p w14:paraId="7EB0864A" w14:textId="77777777" w:rsidR="00F44801" w:rsidRDefault="00F44801" w:rsidP="00B04577">
            <w:pPr>
              <w:jc w:val="center"/>
              <w:rPr>
                <w:rFonts w:ascii="Calibri" w:hAnsi="Calibri" w:cs="Calibri"/>
                <w:b/>
                <w:bCs/>
                <w:color w:val="00B050"/>
                <w:sz w:val="18"/>
                <w:szCs w:val="18"/>
              </w:rPr>
            </w:pPr>
            <w:r>
              <w:rPr>
                <w:rFonts w:ascii="Calibri" w:hAnsi="Calibri" w:cs="Calibri"/>
                <w:b/>
                <w:bCs/>
                <w:color w:val="00B050"/>
                <w:sz w:val="18"/>
                <w:szCs w:val="18"/>
              </w:rPr>
              <w:t>Increased</w:t>
            </w:r>
          </w:p>
        </w:tc>
      </w:tr>
      <w:tr w:rsidR="00F44801" w:rsidRPr="00D8476E" w14:paraId="6CF341F7" w14:textId="77777777" w:rsidTr="00B04577">
        <w:trPr>
          <w:trHeight w:val="20"/>
          <w:jc w:val="center"/>
        </w:trPr>
        <w:tc>
          <w:tcPr>
            <w:tcW w:w="4395" w:type="dxa"/>
            <w:shd w:val="clear" w:color="auto" w:fill="auto"/>
            <w:noWrap/>
            <w:vAlign w:val="center"/>
          </w:tcPr>
          <w:p w14:paraId="4A715DF2" w14:textId="77777777" w:rsidR="00F44801" w:rsidRPr="00AE731B" w:rsidRDefault="00F44801" w:rsidP="00B04577">
            <w:pPr>
              <w:rPr>
                <w:rFonts w:ascii="Calibri" w:hAnsi="Calibri" w:cs="Calibri"/>
                <w:b/>
                <w:bCs/>
                <w:sz w:val="18"/>
                <w:szCs w:val="18"/>
              </w:rPr>
            </w:pPr>
            <w:r w:rsidRPr="00AE731B">
              <w:rPr>
                <w:rFonts w:ascii="Calibri" w:hAnsi="Calibri" w:cs="Calibri"/>
                <w:b/>
                <w:bCs/>
                <w:sz w:val="18"/>
                <w:szCs w:val="18"/>
              </w:rPr>
              <w:t xml:space="preserve">Cash </w:t>
            </w:r>
          </w:p>
        </w:tc>
        <w:tc>
          <w:tcPr>
            <w:tcW w:w="1701" w:type="dxa"/>
            <w:shd w:val="clear" w:color="auto" w:fill="auto"/>
            <w:noWrap/>
            <w:vAlign w:val="center"/>
          </w:tcPr>
          <w:p w14:paraId="7A2DE3AE" w14:textId="77777777" w:rsidR="00F44801" w:rsidRPr="00AE731B" w:rsidRDefault="00F44801" w:rsidP="00B04577">
            <w:pPr>
              <w:jc w:val="center"/>
              <w:rPr>
                <w:rFonts w:ascii="Calibri" w:hAnsi="Calibri" w:cs="Calibri"/>
                <w:b/>
                <w:bCs/>
                <w:sz w:val="18"/>
                <w:szCs w:val="18"/>
              </w:rPr>
            </w:pPr>
          </w:p>
        </w:tc>
        <w:tc>
          <w:tcPr>
            <w:tcW w:w="1417" w:type="dxa"/>
            <w:vAlign w:val="center"/>
          </w:tcPr>
          <w:p w14:paraId="4D847116" w14:textId="77777777" w:rsidR="00F44801" w:rsidRPr="00AE731B" w:rsidRDefault="00F44801" w:rsidP="00B04577">
            <w:pPr>
              <w:jc w:val="center"/>
              <w:rPr>
                <w:rFonts w:ascii="Calibri" w:hAnsi="Calibri" w:cs="Calibri"/>
                <w:b/>
                <w:bCs/>
                <w:color w:val="00B050"/>
                <w:sz w:val="18"/>
                <w:szCs w:val="18"/>
              </w:rPr>
            </w:pPr>
          </w:p>
        </w:tc>
      </w:tr>
      <w:tr w:rsidR="00F44801" w:rsidRPr="00D8476E" w14:paraId="645E7221" w14:textId="77777777" w:rsidTr="00B04577">
        <w:trPr>
          <w:trHeight w:val="20"/>
          <w:jc w:val="center"/>
        </w:trPr>
        <w:tc>
          <w:tcPr>
            <w:tcW w:w="4395" w:type="dxa"/>
            <w:shd w:val="clear" w:color="auto" w:fill="auto"/>
            <w:noWrap/>
            <w:vAlign w:val="center"/>
          </w:tcPr>
          <w:p w14:paraId="4B368CED" w14:textId="77777777" w:rsidR="00F44801" w:rsidRPr="00B3589C" w:rsidRDefault="00F44801" w:rsidP="00B04577">
            <w:pPr>
              <w:rPr>
                <w:rFonts w:ascii="UniversNext for MORNPC Cn" w:hAnsi="UniversNext for MORNPC Cn" w:cs="Calibri"/>
                <w:sz w:val="18"/>
                <w:szCs w:val="18"/>
              </w:rPr>
            </w:pPr>
            <w:r>
              <w:rPr>
                <w:rFonts w:ascii="UniversNext for MORNPC Cn" w:hAnsi="UniversNext for MORNPC Cn" w:cs="Calibri"/>
                <w:sz w:val="18"/>
                <w:szCs w:val="18"/>
              </w:rPr>
              <w:t>Platform Cash</w:t>
            </w:r>
          </w:p>
        </w:tc>
        <w:tc>
          <w:tcPr>
            <w:tcW w:w="1701" w:type="dxa"/>
            <w:shd w:val="clear" w:color="auto" w:fill="auto"/>
            <w:noWrap/>
            <w:vAlign w:val="center"/>
          </w:tcPr>
          <w:p w14:paraId="06C94508" w14:textId="77777777" w:rsidR="00F44801" w:rsidRDefault="00F44801" w:rsidP="00B04577">
            <w:pPr>
              <w:jc w:val="center"/>
              <w:rPr>
                <w:rFonts w:ascii="UniversNext for MORNPC Cn" w:hAnsi="UniversNext for MORNPC Cn" w:cs="Calibri"/>
                <w:sz w:val="18"/>
                <w:szCs w:val="18"/>
              </w:rPr>
            </w:pPr>
            <w:r>
              <w:rPr>
                <w:rFonts w:ascii="UniversNext for MORNPC Cn" w:hAnsi="UniversNext for MORNPC Cn" w:cs="Calibri"/>
                <w:sz w:val="18"/>
                <w:szCs w:val="18"/>
              </w:rPr>
              <w:t>CASH-AUD</w:t>
            </w:r>
          </w:p>
        </w:tc>
        <w:tc>
          <w:tcPr>
            <w:tcW w:w="1417" w:type="dxa"/>
            <w:vAlign w:val="center"/>
          </w:tcPr>
          <w:p w14:paraId="7269EAB7" w14:textId="77777777" w:rsidR="00F44801" w:rsidRDefault="00F44801" w:rsidP="00B04577">
            <w:pPr>
              <w:jc w:val="center"/>
              <w:rPr>
                <w:rFonts w:ascii="Calibri" w:hAnsi="Calibri" w:cs="Calibri"/>
                <w:b/>
                <w:bCs/>
                <w:color w:val="00B050"/>
                <w:sz w:val="18"/>
                <w:szCs w:val="18"/>
              </w:rPr>
            </w:pPr>
            <w:r w:rsidRPr="00825F88">
              <w:rPr>
                <w:rFonts w:ascii="Calibri" w:hAnsi="Calibri" w:cs="Calibri"/>
                <w:b/>
                <w:bCs/>
                <w:color w:val="FF0000"/>
                <w:sz w:val="18"/>
                <w:szCs w:val="18"/>
              </w:rPr>
              <w:t xml:space="preserve">Decreased </w:t>
            </w:r>
          </w:p>
        </w:tc>
      </w:tr>
    </w:tbl>
    <w:p w14:paraId="466FB57D" w14:textId="1366853D" w:rsidR="002F0E6C" w:rsidRDefault="002F0E6C" w:rsidP="002F0E6C">
      <w:pPr>
        <w:spacing w:after="160" w:line="259" w:lineRule="auto"/>
        <w:rPr>
          <w:rFonts w:ascii="Calibri" w:eastAsia="Calibri" w:hAnsi="Calibri"/>
          <w:sz w:val="22"/>
          <w:szCs w:val="22"/>
        </w:rPr>
      </w:pPr>
    </w:p>
    <w:p w14:paraId="5F12378C" w14:textId="77777777" w:rsidR="00F44801" w:rsidRDefault="00F44801" w:rsidP="002F0E6C">
      <w:pPr>
        <w:spacing w:after="160" w:line="259" w:lineRule="auto"/>
        <w:rPr>
          <w:rFonts w:ascii="Calibri" w:eastAsia="Calibri" w:hAnsi="Calibri"/>
          <w:sz w:val="22"/>
          <w:szCs w:val="22"/>
        </w:rPr>
      </w:pPr>
    </w:p>
    <w:p w14:paraId="78DE8654" w14:textId="400307FE" w:rsidR="00D94DC1" w:rsidRPr="00E96D1F" w:rsidRDefault="002F0E6C" w:rsidP="00D94DC1">
      <w:pPr>
        <w:rPr>
          <w:rFonts w:ascii="Morningstar 1" w:eastAsia="Calibri" w:hAnsi="Morningstar 1"/>
          <w:sz w:val="22"/>
          <w:szCs w:val="22"/>
        </w:rPr>
      </w:pPr>
      <w:r>
        <w:rPr>
          <w:rFonts w:ascii="Calibri" w:eastAsia="Calibri" w:hAnsi="Calibri"/>
          <w:sz w:val="22"/>
          <w:szCs w:val="22"/>
        </w:rPr>
        <w:t xml:space="preserve"> </w:t>
      </w:r>
      <w:r w:rsidR="00D94DC1" w:rsidRPr="00E96D1F">
        <w:rPr>
          <w:rFonts w:ascii="Morningstar 1" w:eastAsia="Calibri" w:hAnsi="Morningstar 1"/>
          <w:sz w:val="22"/>
          <w:szCs w:val="22"/>
        </w:rPr>
        <w:t>As advocates of valuation investing, we strive to target the best priced assets with careful sizing and diversification. Morningstar are continuing to take advantage of the current market volatility to help you reach your long-term goals.</w:t>
      </w:r>
    </w:p>
    <w:p w14:paraId="0BD433A3" w14:textId="77777777" w:rsidR="00D94DC1" w:rsidRPr="00E96D1F" w:rsidRDefault="00D94DC1" w:rsidP="00D94DC1">
      <w:pPr>
        <w:rPr>
          <w:rFonts w:ascii="Morningstar 1" w:eastAsia="Calibri" w:hAnsi="Morningstar 1"/>
          <w:sz w:val="22"/>
          <w:szCs w:val="22"/>
        </w:rPr>
      </w:pPr>
    </w:p>
    <w:p w14:paraId="66CDB613" w14:textId="77777777" w:rsidR="00D94DC1" w:rsidRPr="00E96D1F" w:rsidRDefault="00D94DC1" w:rsidP="00D94DC1">
      <w:pPr>
        <w:rPr>
          <w:rFonts w:ascii="Morningstar 1" w:eastAsia="Calibri" w:hAnsi="Morningstar 1"/>
          <w:sz w:val="22"/>
          <w:szCs w:val="22"/>
        </w:rPr>
      </w:pPr>
      <w:r w:rsidRPr="00E96D1F">
        <w:rPr>
          <w:rFonts w:ascii="Morningstar 1" w:eastAsia="Calibri" w:hAnsi="Morningstar 1"/>
          <w:sz w:val="22"/>
          <w:szCs w:val="22"/>
        </w:rPr>
        <w:t>As always, please let me know if you have any questions or if I can be of any assistance.</w:t>
      </w:r>
    </w:p>
    <w:p w14:paraId="7CCEEA23" w14:textId="77777777" w:rsidR="00D94DC1" w:rsidRPr="00E96D1F" w:rsidRDefault="00D94DC1" w:rsidP="00D94DC1">
      <w:pPr>
        <w:rPr>
          <w:rFonts w:ascii="Morningstar 1" w:eastAsia="Calibri" w:hAnsi="Morningstar 1"/>
          <w:sz w:val="22"/>
          <w:szCs w:val="22"/>
        </w:rPr>
      </w:pPr>
    </w:p>
    <w:p w14:paraId="04E0F3D9" w14:textId="77777777" w:rsidR="00460B28" w:rsidRDefault="00D94DC1" w:rsidP="00D94DC1">
      <w:pPr>
        <w:rPr>
          <w:rFonts w:ascii="Morningstar 1" w:eastAsia="Calibri" w:hAnsi="Morningstar 1"/>
          <w:sz w:val="22"/>
          <w:szCs w:val="22"/>
        </w:rPr>
      </w:pPr>
      <w:r w:rsidRPr="00E96D1F">
        <w:rPr>
          <w:rFonts w:ascii="Morningstar 1" w:eastAsia="Calibri" w:hAnsi="Morningstar 1"/>
          <w:sz w:val="22"/>
          <w:szCs w:val="22"/>
        </w:rPr>
        <w:t>Regards</w:t>
      </w:r>
      <w:r w:rsidRPr="005574DC">
        <w:rPr>
          <w:rFonts w:ascii="Calibri" w:eastAsia="Calibri" w:hAnsi="Calibri"/>
          <w:sz w:val="22"/>
          <w:szCs w:val="22"/>
        </w:rPr>
        <w:br/>
      </w:r>
    </w:p>
    <w:p w14:paraId="4FB0560B" w14:textId="77777777" w:rsidR="00460B28" w:rsidRDefault="00460B28" w:rsidP="00D94DC1">
      <w:pPr>
        <w:rPr>
          <w:rFonts w:ascii="Morningstar 1" w:eastAsia="Calibri" w:hAnsi="Morningstar 1"/>
          <w:sz w:val="22"/>
          <w:szCs w:val="22"/>
        </w:rPr>
      </w:pPr>
    </w:p>
    <w:p w14:paraId="77C19054" w14:textId="6F7D5929" w:rsidR="00942935" w:rsidRDefault="00D94DC1" w:rsidP="00D94DC1">
      <w:pPr>
        <w:spacing w:after="160" w:line="259" w:lineRule="auto"/>
        <w:rPr>
          <w:rFonts w:ascii="Calibri" w:eastAsia="Calibri" w:hAnsi="Calibri"/>
          <w:b/>
          <w:bCs/>
          <w:color w:val="FF0000"/>
          <w:sz w:val="22"/>
          <w:szCs w:val="22"/>
        </w:rPr>
      </w:pPr>
      <w:r w:rsidRPr="003E4EBA">
        <w:rPr>
          <w:rFonts w:ascii="Morningstar 1" w:eastAsia="Calibri" w:hAnsi="Morningstar 1"/>
          <w:sz w:val="22"/>
          <w:szCs w:val="22"/>
        </w:rPr>
        <w:t>Adviser</w:t>
      </w:r>
    </w:p>
    <w:p w14:paraId="52936376" w14:textId="77777777" w:rsidR="00937BDD" w:rsidRDefault="00937BDD" w:rsidP="002F0E6C">
      <w:pPr>
        <w:spacing w:after="160" w:line="259" w:lineRule="auto"/>
        <w:rPr>
          <w:rFonts w:ascii="Calibri" w:eastAsia="Calibri" w:hAnsi="Calibri"/>
          <w:b/>
          <w:bCs/>
          <w:color w:val="FF0000"/>
          <w:sz w:val="22"/>
          <w:szCs w:val="22"/>
        </w:rPr>
      </w:pPr>
    </w:p>
    <w:p w14:paraId="15756934" w14:textId="77777777" w:rsidR="00937BDD" w:rsidRDefault="00937BDD" w:rsidP="002F0E6C">
      <w:pPr>
        <w:spacing w:after="160" w:line="259" w:lineRule="auto"/>
        <w:rPr>
          <w:rFonts w:ascii="Calibri" w:eastAsia="Calibri" w:hAnsi="Calibri"/>
          <w:b/>
          <w:bCs/>
          <w:color w:val="FF0000"/>
          <w:sz w:val="22"/>
          <w:szCs w:val="22"/>
        </w:rPr>
      </w:pPr>
    </w:p>
    <w:p w14:paraId="101CF3AB" w14:textId="3FE288EF" w:rsidR="00937BDD" w:rsidRDefault="00937BDD" w:rsidP="002F0E6C">
      <w:pPr>
        <w:spacing w:after="160" w:line="259" w:lineRule="auto"/>
        <w:rPr>
          <w:rFonts w:ascii="Calibri" w:eastAsia="Calibri" w:hAnsi="Calibri"/>
          <w:b/>
          <w:bCs/>
          <w:color w:val="FF0000"/>
          <w:sz w:val="22"/>
          <w:szCs w:val="22"/>
        </w:rPr>
      </w:pPr>
    </w:p>
    <w:p w14:paraId="70AC132F" w14:textId="2C5A0D05" w:rsidR="00D94DC1" w:rsidDel="007F6E35" w:rsidRDefault="00D94DC1" w:rsidP="002F0E6C">
      <w:pPr>
        <w:spacing w:after="160" w:line="259" w:lineRule="auto"/>
        <w:rPr>
          <w:del w:id="238" w:author="Annabelle Do" w:date="2022-10-11T15:47:00Z"/>
          <w:rFonts w:ascii="Calibri" w:eastAsia="Calibri" w:hAnsi="Calibri"/>
          <w:b/>
          <w:bCs/>
          <w:color w:val="FF0000"/>
          <w:sz w:val="22"/>
          <w:szCs w:val="22"/>
        </w:rPr>
      </w:pPr>
    </w:p>
    <w:p w14:paraId="2EA2A568" w14:textId="15B2409A" w:rsidR="00D94DC1" w:rsidDel="007F6E35" w:rsidRDefault="00D94DC1" w:rsidP="002F0E6C">
      <w:pPr>
        <w:spacing w:after="160" w:line="259" w:lineRule="auto"/>
        <w:rPr>
          <w:del w:id="239" w:author="Annabelle Do" w:date="2022-10-11T15:47:00Z"/>
          <w:rFonts w:ascii="Calibri" w:eastAsia="Calibri" w:hAnsi="Calibri"/>
          <w:b/>
          <w:bCs/>
          <w:color w:val="FF0000"/>
          <w:sz w:val="22"/>
          <w:szCs w:val="22"/>
        </w:rPr>
      </w:pPr>
    </w:p>
    <w:p w14:paraId="438300BE" w14:textId="546B6375" w:rsidR="002F0E6C" w:rsidRPr="00D94DC1" w:rsidRDefault="00CD62C9" w:rsidP="002F0E6C">
      <w:pPr>
        <w:spacing w:after="160" w:line="259" w:lineRule="auto"/>
        <w:rPr>
          <w:rFonts w:ascii="Morningstar 1" w:eastAsia="Calibri" w:hAnsi="Morningstar 1"/>
          <w:b/>
          <w:bCs/>
          <w:color w:val="FF0000"/>
          <w:sz w:val="22"/>
          <w:szCs w:val="22"/>
        </w:rPr>
      </w:pPr>
      <w:del w:id="240" w:author="Annabelle Do" w:date="2022-10-11T15:47:00Z">
        <w:r w:rsidRPr="00D94DC1" w:rsidDel="007F6E35">
          <w:rPr>
            <w:rFonts w:ascii="Morningstar 1" w:eastAsia="Calibri" w:hAnsi="Morningstar 1"/>
            <w:b/>
            <w:bCs/>
            <w:color w:val="FF0000"/>
            <w:sz w:val="22"/>
            <w:szCs w:val="22"/>
          </w:rPr>
          <w:delText>Moderate</w:delText>
        </w:r>
      </w:del>
      <w:ins w:id="241" w:author="Annabelle Do" w:date="2022-10-11T15:47:00Z">
        <w:r w:rsidR="007F6E35">
          <w:rPr>
            <w:rFonts w:ascii="Morningstar 1" w:eastAsia="Calibri" w:hAnsi="Morningstar 1"/>
            <w:b/>
            <w:bCs/>
            <w:color w:val="FF0000"/>
            <w:sz w:val="22"/>
            <w:szCs w:val="22"/>
          </w:rPr>
          <w:t>Conservative</w:t>
        </w:r>
      </w:ins>
    </w:p>
    <w:p w14:paraId="78AB42E8" w14:textId="77777777" w:rsidR="00CF5457" w:rsidRPr="00D94DC1" w:rsidRDefault="00CF5457" w:rsidP="00CF5457">
      <w:pPr>
        <w:spacing w:after="160" w:line="259" w:lineRule="auto"/>
        <w:rPr>
          <w:rFonts w:ascii="Morningstar 1" w:eastAsia="Calibri" w:hAnsi="Morningstar 1"/>
          <w:sz w:val="22"/>
          <w:szCs w:val="22"/>
        </w:rPr>
      </w:pPr>
      <w:r w:rsidRPr="00D94DC1">
        <w:rPr>
          <w:rFonts w:ascii="Morningstar 1" w:eastAsia="Calibri" w:hAnsi="Morningstar 1"/>
          <w:sz w:val="22"/>
          <w:szCs w:val="22"/>
        </w:rPr>
        <w:t>Dear Client,</w:t>
      </w:r>
    </w:p>
    <w:p w14:paraId="5453A16E" w14:textId="77777777" w:rsidR="003B6960" w:rsidRPr="00E96D1F" w:rsidRDefault="003B6960" w:rsidP="003B6960">
      <w:pPr>
        <w:rPr>
          <w:rFonts w:ascii="Morningstar 1" w:eastAsia="Calibri" w:hAnsi="Morningstar 1"/>
          <w:sz w:val="22"/>
          <w:szCs w:val="22"/>
        </w:rPr>
      </w:pPr>
      <w:r w:rsidRPr="00D94DC1">
        <w:rPr>
          <w:rFonts w:ascii="Morningstar 1" w:eastAsia="Calibri" w:hAnsi="Morningstar 1"/>
          <w:sz w:val="22"/>
          <w:szCs w:val="22"/>
        </w:rPr>
        <w:t>As has been the case for much of 2022, markets continue to exhibit elevated levels of volatility relative to what we have been accustomed to in years prior. Generally, the portfolios have held up relatively well seeing portfolio losses far superior to what we have seen in the broader market.  The portfolios continue to be monitored carefully to take advantage of the market volatility and</w:t>
      </w:r>
      <w:r w:rsidRPr="00E96D1F">
        <w:rPr>
          <w:rFonts w:ascii="Morningstar 1" w:eastAsia="Calibri" w:hAnsi="Morningstar 1"/>
          <w:sz w:val="22"/>
          <w:szCs w:val="22"/>
        </w:rPr>
        <w:t xml:space="preserve"> ensuring we have the portfolio best positioned to meet your objectives. </w:t>
      </w:r>
    </w:p>
    <w:p w14:paraId="2764D50D" w14:textId="77777777" w:rsidR="003B6960" w:rsidRPr="00E96D1F" w:rsidRDefault="003B6960" w:rsidP="003B6960">
      <w:pPr>
        <w:rPr>
          <w:rFonts w:ascii="Morningstar 1" w:eastAsia="Calibri" w:hAnsi="Morningstar 1"/>
          <w:sz w:val="22"/>
          <w:szCs w:val="22"/>
        </w:rPr>
      </w:pPr>
    </w:p>
    <w:p w14:paraId="79BEAB07" w14:textId="3F1220E5" w:rsidR="009833BB" w:rsidRDefault="003B6960" w:rsidP="003B6960">
      <w:pPr>
        <w:rPr>
          <w:rFonts w:ascii="Morningstar 1" w:eastAsia="Calibri" w:hAnsi="Morningstar 1"/>
          <w:sz w:val="22"/>
          <w:szCs w:val="22"/>
        </w:rPr>
      </w:pPr>
      <w:r w:rsidRPr="66590DEE">
        <w:rPr>
          <w:rFonts w:ascii="Morningstar 1" w:eastAsia="Calibri" w:hAnsi="Morningstar 1"/>
          <w:sz w:val="22"/>
          <w:szCs w:val="22"/>
        </w:rPr>
        <w:t xml:space="preserve">The results from the reporting season have been generally better than expectations with a key focus on the higher inflation environment. The Australian Equity component of the SMAs has significantly outperformed the broader market in 2022 YTD, </w:t>
      </w:r>
      <w:r w:rsidR="2E014563" w:rsidRPr="66590DEE">
        <w:rPr>
          <w:rFonts w:ascii="Morningstar 1" w:eastAsia="Calibri" w:hAnsi="Morningstar 1"/>
          <w:sz w:val="22"/>
          <w:szCs w:val="22"/>
        </w:rPr>
        <w:t xml:space="preserve">so </w:t>
      </w:r>
      <w:r w:rsidRPr="66590DEE">
        <w:rPr>
          <w:rFonts w:ascii="Morningstar 1" w:eastAsia="Calibri" w:hAnsi="Morningstar 1"/>
          <w:sz w:val="22"/>
          <w:szCs w:val="22"/>
        </w:rPr>
        <w:t xml:space="preserve">we have taken profits and rotated them into assets where we see </w:t>
      </w:r>
      <w:r w:rsidR="22DDF505" w:rsidRPr="66590DEE">
        <w:rPr>
          <w:rFonts w:ascii="Morningstar 1" w:eastAsia="Calibri" w:hAnsi="Morningstar 1"/>
          <w:sz w:val="22"/>
          <w:szCs w:val="22"/>
        </w:rPr>
        <w:t>better</w:t>
      </w:r>
      <w:r w:rsidRPr="66590DEE">
        <w:rPr>
          <w:rFonts w:ascii="Morningstar 1" w:eastAsia="Calibri" w:hAnsi="Morningstar 1"/>
          <w:sz w:val="22"/>
          <w:szCs w:val="22"/>
        </w:rPr>
        <w:t xml:space="preserve"> value. </w:t>
      </w:r>
      <w:r w:rsidR="009833BB" w:rsidRPr="66590DEE">
        <w:rPr>
          <w:rFonts w:ascii="Morningstar 1" w:eastAsia="Calibri" w:hAnsi="Morningstar 1"/>
          <w:sz w:val="22"/>
          <w:szCs w:val="22"/>
        </w:rPr>
        <w:t xml:space="preserve">We are adding James Hardie—a manufacturer of fibre cement siding and backerboard—to the portfolios, given our ongoing view that this is a quality business with strong market positions across its key markets. </w:t>
      </w:r>
    </w:p>
    <w:p w14:paraId="57EFE3F6" w14:textId="34662EC4" w:rsidR="006474EA" w:rsidRDefault="006474EA" w:rsidP="003B6960">
      <w:pPr>
        <w:rPr>
          <w:rFonts w:ascii="Morningstar 1" w:eastAsia="Calibri" w:hAnsi="Morningstar 1"/>
          <w:sz w:val="22"/>
          <w:szCs w:val="22"/>
        </w:rPr>
      </w:pPr>
    </w:p>
    <w:p w14:paraId="4F1CED51" w14:textId="35E9348F" w:rsidR="006474EA" w:rsidRPr="00E96D1F" w:rsidRDefault="006474EA" w:rsidP="003B6960">
      <w:pPr>
        <w:rPr>
          <w:rFonts w:ascii="Morningstar 1" w:eastAsia="Calibri" w:hAnsi="Morningstar 1"/>
          <w:sz w:val="22"/>
          <w:szCs w:val="22"/>
        </w:rPr>
      </w:pPr>
      <w:r w:rsidRPr="006474EA">
        <w:rPr>
          <w:rFonts w:ascii="Morningstar 1" w:eastAsia="Calibri" w:hAnsi="Morningstar 1"/>
          <w:sz w:val="22"/>
          <w:szCs w:val="22"/>
        </w:rPr>
        <w:t>We have</w:t>
      </w:r>
      <w:r>
        <w:rPr>
          <w:rFonts w:ascii="Morningstar 1" w:eastAsia="Calibri" w:hAnsi="Morningstar 1"/>
          <w:sz w:val="22"/>
          <w:szCs w:val="22"/>
        </w:rPr>
        <w:t xml:space="preserve"> </w:t>
      </w:r>
      <w:r w:rsidRPr="006474EA">
        <w:rPr>
          <w:rFonts w:ascii="Morningstar 1" w:eastAsia="Calibri" w:hAnsi="Morningstar 1"/>
          <w:sz w:val="22"/>
          <w:szCs w:val="22"/>
        </w:rPr>
        <w:t>also</w:t>
      </w:r>
      <w:r>
        <w:rPr>
          <w:rFonts w:ascii="Morningstar 1" w:eastAsia="Calibri" w:hAnsi="Morningstar 1"/>
          <w:sz w:val="22"/>
          <w:szCs w:val="22"/>
        </w:rPr>
        <w:t xml:space="preserve"> </w:t>
      </w:r>
      <w:r w:rsidRPr="006474EA">
        <w:rPr>
          <w:rFonts w:ascii="Morningstar 1" w:eastAsia="Calibri" w:hAnsi="Morningstar 1"/>
          <w:sz w:val="22"/>
          <w:szCs w:val="22"/>
        </w:rPr>
        <w:t>increased our allocation to cash and defensive assets. We are now getting paid much higher yields in these portfolios, so can achieve the CPI + objective much more easily owning defensive assets. When yields were lower, we had to own more growth assets</w:t>
      </w:r>
      <w:r>
        <w:rPr>
          <w:rFonts w:ascii="Morningstar 1" w:eastAsia="Calibri" w:hAnsi="Morningstar 1"/>
          <w:sz w:val="22"/>
          <w:szCs w:val="22"/>
        </w:rPr>
        <w:t xml:space="preserve"> </w:t>
      </w:r>
      <w:r w:rsidRPr="006474EA">
        <w:rPr>
          <w:rFonts w:ascii="Morningstar 1" w:eastAsia="Calibri" w:hAnsi="Morningstar 1"/>
          <w:sz w:val="22"/>
          <w:szCs w:val="22"/>
        </w:rPr>
        <w:t>in order to achieve the objectives of the portfolio.</w:t>
      </w:r>
    </w:p>
    <w:p w14:paraId="316BD335" w14:textId="77777777" w:rsidR="005F3499" w:rsidRDefault="002F0E6C" w:rsidP="002F0E6C">
      <w:pPr>
        <w:spacing w:after="160" w:line="259" w:lineRule="auto"/>
        <w:rPr>
          <w:rFonts w:ascii="Calibri" w:eastAsia="Calibri" w:hAnsi="Calibri"/>
          <w:sz w:val="22"/>
          <w:szCs w:val="22"/>
        </w:rPr>
      </w:pPr>
      <w:r>
        <w:rPr>
          <w:rFonts w:ascii="Calibri" w:eastAsia="Calibri" w:hAnsi="Calibri"/>
          <w:sz w:val="22"/>
          <w:szCs w:val="22"/>
        </w:rPr>
        <w:t xml:space="preserve"> </w:t>
      </w:r>
    </w:p>
    <w:tbl>
      <w:tblPr>
        <w:tblW w:w="7513"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395"/>
        <w:gridCol w:w="1701"/>
        <w:gridCol w:w="1417"/>
      </w:tblGrid>
      <w:tr w:rsidR="005F3499" w:rsidRPr="00D8476E" w14:paraId="26E9E50A" w14:textId="77777777" w:rsidTr="00E75C0D">
        <w:trPr>
          <w:trHeight w:val="20"/>
          <w:jc w:val="center"/>
        </w:trPr>
        <w:tc>
          <w:tcPr>
            <w:tcW w:w="4395" w:type="dxa"/>
            <w:shd w:val="clear" w:color="000000" w:fill="D9D9D9"/>
            <w:vAlign w:val="center"/>
            <w:hideMark/>
          </w:tcPr>
          <w:p w14:paraId="10926BCD" w14:textId="77777777" w:rsidR="005F3499" w:rsidRPr="00D8476E" w:rsidRDefault="005F3499" w:rsidP="00E75C0D">
            <w:pP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 xml:space="preserve">Security </w:t>
            </w:r>
          </w:p>
        </w:tc>
        <w:tc>
          <w:tcPr>
            <w:tcW w:w="1701" w:type="dxa"/>
            <w:shd w:val="clear" w:color="000000" w:fill="D9D9D9"/>
            <w:vAlign w:val="center"/>
            <w:hideMark/>
          </w:tcPr>
          <w:p w14:paraId="5C3E5F41" w14:textId="77777777" w:rsidR="005F3499" w:rsidRPr="00D8476E" w:rsidRDefault="005F3499" w:rsidP="00E75C0D">
            <w:pPr>
              <w:jc w:val="cente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Security/APIR Code</w:t>
            </w:r>
          </w:p>
        </w:tc>
        <w:tc>
          <w:tcPr>
            <w:tcW w:w="1417" w:type="dxa"/>
            <w:shd w:val="clear" w:color="000000" w:fill="D9D9D9"/>
            <w:vAlign w:val="center"/>
          </w:tcPr>
          <w:p w14:paraId="5FD91AE6" w14:textId="77777777" w:rsidR="005F3499" w:rsidRPr="00D8476E" w:rsidRDefault="005F3499" w:rsidP="00E75C0D">
            <w:pPr>
              <w:jc w:val="cente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 xml:space="preserve">Portfolio Action </w:t>
            </w:r>
          </w:p>
        </w:tc>
      </w:tr>
      <w:tr w:rsidR="005F3499" w:rsidRPr="00D8476E" w14:paraId="2A09F394" w14:textId="77777777" w:rsidTr="00E75C0D">
        <w:trPr>
          <w:trHeight w:val="20"/>
          <w:jc w:val="center"/>
        </w:trPr>
        <w:tc>
          <w:tcPr>
            <w:tcW w:w="4395" w:type="dxa"/>
            <w:shd w:val="clear" w:color="auto" w:fill="F2F2F2" w:themeFill="background1" w:themeFillShade="F2"/>
            <w:vAlign w:val="center"/>
          </w:tcPr>
          <w:p w14:paraId="7604714B" w14:textId="614F69F7" w:rsidR="005F3499" w:rsidRPr="00D8476E" w:rsidRDefault="005F3499" w:rsidP="00E75C0D">
            <w:pPr>
              <w:rPr>
                <w:rFonts w:ascii="Calibri" w:eastAsia="Times New Roman" w:hAnsi="Calibri" w:cs="Calibri"/>
                <w:b/>
                <w:bCs/>
                <w:sz w:val="18"/>
                <w:szCs w:val="18"/>
                <w:lang w:eastAsia="en-AU"/>
              </w:rPr>
            </w:pPr>
            <w:r>
              <w:rPr>
                <w:rFonts w:ascii="Calibri" w:eastAsia="Times New Roman" w:hAnsi="Calibri" w:cs="Calibri"/>
                <w:b/>
                <w:bCs/>
                <w:sz w:val="18"/>
                <w:szCs w:val="18"/>
                <w:lang w:eastAsia="en-AU"/>
              </w:rPr>
              <w:t xml:space="preserve">Australian </w:t>
            </w:r>
            <w:r w:rsidR="00262C8B">
              <w:rPr>
                <w:rFonts w:ascii="Calibri" w:eastAsia="Times New Roman" w:hAnsi="Calibri" w:cs="Calibri"/>
                <w:b/>
                <w:bCs/>
                <w:sz w:val="18"/>
                <w:szCs w:val="18"/>
                <w:lang w:eastAsia="en-AU"/>
              </w:rPr>
              <w:t>Equities</w:t>
            </w:r>
          </w:p>
        </w:tc>
        <w:tc>
          <w:tcPr>
            <w:tcW w:w="1701" w:type="dxa"/>
            <w:shd w:val="clear" w:color="auto" w:fill="F2F2F2" w:themeFill="background1" w:themeFillShade="F2"/>
            <w:vAlign w:val="center"/>
          </w:tcPr>
          <w:p w14:paraId="237B4116" w14:textId="77777777" w:rsidR="005F3499" w:rsidRPr="00D8476E" w:rsidRDefault="005F3499" w:rsidP="00E75C0D">
            <w:pPr>
              <w:jc w:val="center"/>
              <w:rPr>
                <w:rFonts w:ascii="Calibri" w:eastAsia="Times New Roman" w:hAnsi="Calibri" w:cs="Calibri"/>
                <w:b/>
                <w:bCs/>
                <w:sz w:val="18"/>
                <w:szCs w:val="18"/>
                <w:lang w:eastAsia="en-AU"/>
              </w:rPr>
            </w:pPr>
          </w:p>
        </w:tc>
        <w:tc>
          <w:tcPr>
            <w:tcW w:w="1417" w:type="dxa"/>
            <w:shd w:val="clear" w:color="auto" w:fill="F2F2F2" w:themeFill="background1" w:themeFillShade="F2"/>
            <w:vAlign w:val="center"/>
          </w:tcPr>
          <w:p w14:paraId="4A7C9FC4" w14:textId="77777777" w:rsidR="005F3499" w:rsidRPr="00D8476E" w:rsidRDefault="005F3499" w:rsidP="00E75C0D">
            <w:pPr>
              <w:jc w:val="center"/>
              <w:rPr>
                <w:rFonts w:ascii="Calibri" w:eastAsia="Times New Roman" w:hAnsi="Calibri" w:cs="Calibri"/>
                <w:b/>
                <w:bCs/>
                <w:sz w:val="18"/>
                <w:szCs w:val="18"/>
                <w:lang w:eastAsia="en-AU"/>
              </w:rPr>
            </w:pPr>
          </w:p>
        </w:tc>
      </w:tr>
      <w:tr w:rsidR="00262C8B" w:rsidRPr="00D8476E" w14:paraId="04663DD9" w14:textId="77777777" w:rsidTr="00E75C0D">
        <w:trPr>
          <w:trHeight w:val="20"/>
          <w:jc w:val="center"/>
        </w:trPr>
        <w:tc>
          <w:tcPr>
            <w:tcW w:w="4395" w:type="dxa"/>
            <w:shd w:val="clear" w:color="auto" w:fill="auto"/>
            <w:noWrap/>
            <w:vAlign w:val="center"/>
          </w:tcPr>
          <w:p w14:paraId="37C0DD64" w14:textId="43C8DD5A" w:rsidR="00262C8B" w:rsidRDefault="00262C8B" w:rsidP="00262C8B">
            <w:pPr>
              <w:rPr>
                <w:rFonts w:ascii="UniversNext for MORNPC Cn" w:hAnsi="UniversNext for MORNPC Cn" w:cs="Calibri"/>
                <w:sz w:val="18"/>
                <w:szCs w:val="18"/>
              </w:rPr>
            </w:pPr>
            <w:r>
              <w:rPr>
                <w:rFonts w:ascii="UniversNext for MORNPC Cn" w:hAnsi="UniversNext for MORNPC Cn" w:cs="Calibri"/>
                <w:sz w:val="18"/>
                <w:szCs w:val="18"/>
              </w:rPr>
              <w:t>Australia &amp; New Zealand Banking Group Limited</w:t>
            </w:r>
          </w:p>
        </w:tc>
        <w:tc>
          <w:tcPr>
            <w:tcW w:w="1701" w:type="dxa"/>
            <w:shd w:val="clear" w:color="auto" w:fill="auto"/>
            <w:noWrap/>
            <w:vAlign w:val="center"/>
          </w:tcPr>
          <w:p w14:paraId="7CFA137A" w14:textId="417F90E9" w:rsidR="00262C8B" w:rsidRDefault="00262C8B" w:rsidP="00262C8B">
            <w:pPr>
              <w:jc w:val="center"/>
              <w:rPr>
                <w:rFonts w:ascii="UniversNext for MORNPC Cn" w:hAnsi="UniversNext for MORNPC Cn" w:cs="Calibri"/>
                <w:sz w:val="18"/>
                <w:szCs w:val="18"/>
              </w:rPr>
            </w:pPr>
            <w:r w:rsidRPr="005F1305">
              <w:rPr>
                <w:rFonts w:ascii="UniversNext for MORNPC Cn" w:hAnsi="UniversNext for MORNPC Cn" w:cs="Calibri"/>
                <w:sz w:val="18"/>
                <w:szCs w:val="18"/>
              </w:rPr>
              <w:t>ANZ-AU</w:t>
            </w:r>
          </w:p>
        </w:tc>
        <w:tc>
          <w:tcPr>
            <w:tcW w:w="1417" w:type="dxa"/>
            <w:vAlign w:val="center"/>
          </w:tcPr>
          <w:p w14:paraId="20CA1A78" w14:textId="0C2DE50F" w:rsidR="00262C8B" w:rsidRPr="005F3499" w:rsidRDefault="002F3EAE" w:rsidP="00262C8B">
            <w:pPr>
              <w:jc w:val="center"/>
              <w:rPr>
                <w:rFonts w:ascii="Calibri" w:hAnsi="Calibri" w:cs="Calibri"/>
                <w:b/>
                <w:bCs/>
                <w:color w:val="FF0000"/>
                <w:sz w:val="18"/>
                <w:szCs w:val="18"/>
              </w:rPr>
            </w:pPr>
            <w:r>
              <w:rPr>
                <w:rFonts w:ascii="Calibri" w:hAnsi="Calibri" w:cs="Calibri"/>
                <w:b/>
                <w:bCs/>
                <w:color w:val="00B050"/>
                <w:sz w:val="18"/>
                <w:szCs w:val="18"/>
              </w:rPr>
              <w:t>Increased</w:t>
            </w:r>
          </w:p>
        </w:tc>
      </w:tr>
      <w:tr w:rsidR="00262C8B" w:rsidRPr="00D8476E" w14:paraId="7ECD202F" w14:textId="77777777" w:rsidTr="00E75C0D">
        <w:trPr>
          <w:trHeight w:val="20"/>
          <w:jc w:val="center"/>
        </w:trPr>
        <w:tc>
          <w:tcPr>
            <w:tcW w:w="4395" w:type="dxa"/>
            <w:shd w:val="clear" w:color="auto" w:fill="auto"/>
            <w:noWrap/>
            <w:vAlign w:val="center"/>
          </w:tcPr>
          <w:p w14:paraId="4308D6C3" w14:textId="563651CC" w:rsidR="00262C8B" w:rsidRPr="00B04BDE" w:rsidRDefault="00262C8B" w:rsidP="00262C8B">
            <w:pPr>
              <w:rPr>
                <w:rFonts w:ascii="Calibri" w:hAnsi="Calibri" w:cs="Calibri"/>
                <w:sz w:val="18"/>
                <w:szCs w:val="18"/>
              </w:rPr>
            </w:pPr>
            <w:r w:rsidRPr="005F1305">
              <w:rPr>
                <w:rFonts w:ascii="UniversNext for MORNPC Cn" w:eastAsia="Times New Roman" w:hAnsi="UniversNext for MORNPC Cn" w:cs="Calibri"/>
                <w:sz w:val="18"/>
                <w:szCs w:val="18"/>
                <w:lang w:eastAsia="en-AU"/>
              </w:rPr>
              <w:t>Newcrest Mining Limited</w:t>
            </w:r>
          </w:p>
        </w:tc>
        <w:tc>
          <w:tcPr>
            <w:tcW w:w="1701" w:type="dxa"/>
            <w:shd w:val="clear" w:color="auto" w:fill="auto"/>
            <w:noWrap/>
            <w:vAlign w:val="center"/>
          </w:tcPr>
          <w:p w14:paraId="4523C3DE" w14:textId="55E71814" w:rsidR="00262C8B" w:rsidRDefault="00262C8B" w:rsidP="00262C8B">
            <w:pPr>
              <w:jc w:val="center"/>
              <w:rPr>
                <w:rFonts w:ascii="Calibri" w:hAnsi="Calibri" w:cs="Calibri"/>
                <w:sz w:val="18"/>
                <w:szCs w:val="18"/>
              </w:rPr>
            </w:pPr>
            <w:r w:rsidRPr="005F1305">
              <w:rPr>
                <w:rFonts w:ascii="UniversNext for MORNPC Cn" w:hAnsi="UniversNext for MORNPC Cn" w:cs="Calibri"/>
                <w:sz w:val="18"/>
                <w:szCs w:val="18"/>
              </w:rPr>
              <w:t>NCM-AU</w:t>
            </w:r>
          </w:p>
        </w:tc>
        <w:tc>
          <w:tcPr>
            <w:tcW w:w="1417" w:type="dxa"/>
            <w:vAlign w:val="center"/>
          </w:tcPr>
          <w:p w14:paraId="081DEB00" w14:textId="43B8FF27" w:rsidR="00262C8B" w:rsidRDefault="003B6960" w:rsidP="00262C8B">
            <w:pPr>
              <w:jc w:val="center"/>
              <w:rPr>
                <w:rFonts w:ascii="Calibri" w:hAnsi="Calibri" w:cs="Calibri"/>
                <w:b/>
                <w:bCs/>
                <w:color w:val="00B050"/>
                <w:sz w:val="18"/>
                <w:szCs w:val="18"/>
              </w:rPr>
            </w:pPr>
            <w:r w:rsidRPr="003B6960">
              <w:rPr>
                <w:rFonts w:ascii="Calibri" w:hAnsi="Calibri" w:cs="Calibri"/>
                <w:b/>
                <w:bCs/>
                <w:color w:val="00B050"/>
                <w:sz w:val="18"/>
                <w:szCs w:val="18"/>
              </w:rPr>
              <w:t>Increased</w:t>
            </w:r>
          </w:p>
        </w:tc>
      </w:tr>
      <w:tr w:rsidR="00262C8B" w:rsidRPr="00D8476E" w14:paraId="64B1C575" w14:textId="77777777" w:rsidTr="00E75C0D">
        <w:trPr>
          <w:trHeight w:val="20"/>
          <w:jc w:val="center"/>
        </w:trPr>
        <w:tc>
          <w:tcPr>
            <w:tcW w:w="4395" w:type="dxa"/>
            <w:shd w:val="clear" w:color="auto" w:fill="auto"/>
            <w:noWrap/>
            <w:vAlign w:val="center"/>
          </w:tcPr>
          <w:p w14:paraId="657B57EA" w14:textId="3E1C963D" w:rsidR="00262C8B" w:rsidRDefault="00262C8B" w:rsidP="00262C8B">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lastRenderedPageBreak/>
              <w:t>Brambles Limited</w:t>
            </w:r>
          </w:p>
        </w:tc>
        <w:tc>
          <w:tcPr>
            <w:tcW w:w="1701" w:type="dxa"/>
            <w:shd w:val="clear" w:color="auto" w:fill="auto"/>
            <w:noWrap/>
            <w:vAlign w:val="center"/>
          </w:tcPr>
          <w:p w14:paraId="47E889D1" w14:textId="1D93A483" w:rsidR="00262C8B" w:rsidRDefault="00262C8B" w:rsidP="00262C8B">
            <w:pPr>
              <w:jc w:val="center"/>
              <w:rPr>
                <w:rFonts w:ascii="Calibri" w:hAnsi="Calibri" w:cs="Calibri"/>
                <w:sz w:val="18"/>
                <w:szCs w:val="18"/>
              </w:rPr>
            </w:pPr>
            <w:r w:rsidRPr="005F1305">
              <w:rPr>
                <w:rFonts w:ascii="UniversNext for MORNPC Cn" w:hAnsi="UniversNext for MORNPC Cn" w:cs="Calibri"/>
                <w:sz w:val="18"/>
                <w:szCs w:val="18"/>
              </w:rPr>
              <w:t>BXB-AU</w:t>
            </w:r>
          </w:p>
        </w:tc>
        <w:tc>
          <w:tcPr>
            <w:tcW w:w="1417" w:type="dxa"/>
            <w:vAlign w:val="center"/>
          </w:tcPr>
          <w:p w14:paraId="3EFC00A6" w14:textId="674DF8CC" w:rsidR="00262C8B" w:rsidRDefault="00A05097" w:rsidP="00262C8B">
            <w:pPr>
              <w:jc w:val="center"/>
              <w:rPr>
                <w:rFonts w:ascii="Calibri" w:hAnsi="Calibri" w:cs="Calibri"/>
                <w:b/>
                <w:bCs/>
                <w:color w:val="00B050"/>
                <w:sz w:val="18"/>
                <w:szCs w:val="18"/>
              </w:rPr>
            </w:pPr>
            <w:r w:rsidRPr="00825F88">
              <w:rPr>
                <w:rFonts w:ascii="Calibri" w:hAnsi="Calibri" w:cs="Calibri"/>
                <w:b/>
                <w:bCs/>
                <w:color w:val="FF0000"/>
                <w:sz w:val="18"/>
                <w:szCs w:val="18"/>
              </w:rPr>
              <w:t>Decreased</w:t>
            </w:r>
          </w:p>
        </w:tc>
      </w:tr>
      <w:tr w:rsidR="00262C8B" w:rsidRPr="00D8476E" w14:paraId="0F5132A0" w14:textId="77777777" w:rsidTr="00E75C0D">
        <w:trPr>
          <w:trHeight w:val="20"/>
          <w:jc w:val="center"/>
        </w:trPr>
        <w:tc>
          <w:tcPr>
            <w:tcW w:w="4395" w:type="dxa"/>
            <w:shd w:val="clear" w:color="auto" w:fill="auto"/>
            <w:noWrap/>
            <w:vAlign w:val="center"/>
          </w:tcPr>
          <w:p w14:paraId="12F0FB97" w14:textId="69BC7C4C" w:rsidR="00262C8B" w:rsidRDefault="00262C8B" w:rsidP="00262C8B">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t>Woodside Energy Group</w:t>
            </w:r>
          </w:p>
        </w:tc>
        <w:tc>
          <w:tcPr>
            <w:tcW w:w="1701" w:type="dxa"/>
            <w:shd w:val="clear" w:color="auto" w:fill="auto"/>
            <w:noWrap/>
            <w:vAlign w:val="center"/>
          </w:tcPr>
          <w:p w14:paraId="41F07A6A" w14:textId="441B08FC" w:rsidR="00262C8B" w:rsidRDefault="00262C8B" w:rsidP="00262C8B">
            <w:pPr>
              <w:jc w:val="center"/>
              <w:rPr>
                <w:rFonts w:ascii="Calibri" w:hAnsi="Calibri" w:cs="Calibri"/>
                <w:sz w:val="18"/>
                <w:szCs w:val="18"/>
              </w:rPr>
            </w:pPr>
            <w:r w:rsidRPr="005F1305">
              <w:rPr>
                <w:rFonts w:ascii="UniversNext for MORNPC Cn" w:hAnsi="UniversNext for MORNPC Cn" w:cs="Calibri"/>
                <w:sz w:val="18"/>
                <w:szCs w:val="18"/>
              </w:rPr>
              <w:t>WDS-AU</w:t>
            </w:r>
          </w:p>
        </w:tc>
        <w:tc>
          <w:tcPr>
            <w:tcW w:w="1417" w:type="dxa"/>
            <w:vAlign w:val="center"/>
          </w:tcPr>
          <w:p w14:paraId="419514F1" w14:textId="52889D88" w:rsidR="00262C8B" w:rsidRDefault="00A05097" w:rsidP="00262C8B">
            <w:pPr>
              <w:jc w:val="center"/>
              <w:rPr>
                <w:rFonts w:ascii="Calibri" w:hAnsi="Calibri" w:cs="Calibri"/>
                <w:b/>
                <w:bCs/>
                <w:color w:val="00B050"/>
                <w:sz w:val="18"/>
                <w:szCs w:val="18"/>
              </w:rPr>
            </w:pPr>
            <w:r w:rsidRPr="00825F88">
              <w:rPr>
                <w:rFonts w:ascii="Calibri" w:hAnsi="Calibri" w:cs="Calibri"/>
                <w:b/>
                <w:bCs/>
                <w:color w:val="FF0000"/>
                <w:sz w:val="18"/>
                <w:szCs w:val="18"/>
              </w:rPr>
              <w:t>Decreased</w:t>
            </w:r>
          </w:p>
        </w:tc>
      </w:tr>
      <w:tr w:rsidR="00262C8B" w:rsidRPr="00D8476E" w14:paraId="3342648F" w14:textId="77777777" w:rsidTr="00E75C0D">
        <w:trPr>
          <w:trHeight w:val="20"/>
          <w:jc w:val="center"/>
        </w:trPr>
        <w:tc>
          <w:tcPr>
            <w:tcW w:w="4395" w:type="dxa"/>
            <w:shd w:val="clear" w:color="auto" w:fill="auto"/>
            <w:noWrap/>
            <w:vAlign w:val="center"/>
          </w:tcPr>
          <w:p w14:paraId="4A16AB86" w14:textId="7EF95D27" w:rsidR="00262C8B" w:rsidRDefault="00262C8B" w:rsidP="00262C8B">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t>Medibank Private Limited</w:t>
            </w:r>
          </w:p>
        </w:tc>
        <w:tc>
          <w:tcPr>
            <w:tcW w:w="1701" w:type="dxa"/>
            <w:shd w:val="clear" w:color="auto" w:fill="auto"/>
            <w:noWrap/>
            <w:vAlign w:val="center"/>
          </w:tcPr>
          <w:p w14:paraId="62BF1D1A" w14:textId="5C348BC1" w:rsidR="00262C8B" w:rsidRDefault="00262C8B" w:rsidP="00262C8B">
            <w:pPr>
              <w:jc w:val="center"/>
              <w:rPr>
                <w:rFonts w:ascii="Calibri" w:hAnsi="Calibri" w:cs="Calibri"/>
                <w:sz w:val="18"/>
                <w:szCs w:val="18"/>
              </w:rPr>
            </w:pPr>
            <w:r w:rsidRPr="005F1305">
              <w:rPr>
                <w:rFonts w:ascii="UniversNext for MORNPC Cn" w:hAnsi="UniversNext for MORNPC Cn" w:cs="Calibri"/>
                <w:sz w:val="18"/>
                <w:szCs w:val="18"/>
              </w:rPr>
              <w:t>MPL-AU</w:t>
            </w:r>
          </w:p>
        </w:tc>
        <w:tc>
          <w:tcPr>
            <w:tcW w:w="1417" w:type="dxa"/>
            <w:vAlign w:val="center"/>
          </w:tcPr>
          <w:p w14:paraId="58CC5E16" w14:textId="5BCD6CA9" w:rsidR="00262C8B" w:rsidRDefault="00A05097" w:rsidP="00262C8B">
            <w:pPr>
              <w:jc w:val="center"/>
              <w:rPr>
                <w:rFonts w:ascii="Calibri" w:hAnsi="Calibri" w:cs="Calibri"/>
                <w:b/>
                <w:bCs/>
                <w:color w:val="00B050"/>
                <w:sz w:val="18"/>
                <w:szCs w:val="18"/>
              </w:rPr>
            </w:pPr>
            <w:r w:rsidRPr="00825F88">
              <w:rPr>
                <w:rFonts w:ascii="Calibri" w:hAnsi="Calibri" w:cs="Calibri"/>
                <w:b/>
                <w:bCs/>
                <w:color w:val="FF0000"/>
                <w:sz w:val="18"/>
                <w:szCs w:val="18"/>
              </w:rPr>
              <w:t>Decreased</w:t>
            </w:r>
          </w:p>
        </w:tc>
      </w:tr>
      <w:tr w:rsidR="00262C8B" w:rsidRPr="00D8476E" w14:paraId="0E6C8A5D" w14:textId="77777777" w:rsidTr="00E75C0D">
        <w:trPr>
          <w:trHeight w:val="20"/>
          <w:jc w:val="center"/>
        </w:trPr>
        <w:tc>
          <w:tcPr>
            <w:tcW w:w="4395" w:type="dxa"/>
            <w:shd w:val="clear" w:color="auto" w:fill="auto"/>
            <w:noWrap/>
            <w:vAlign w:val="center"/>
          </w:tcPr>
          <w:p w14:paraId="15189160" w14:textId="3F779070" w:rsidR="00262C8B" w:rsidRDefault="00262C8B" w:rsidP="00262C8B">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t>James Hardie</w:t>
            </w:r>
          </w:p>
        </w:tc>
        <w:tc>
          <w:tcPr>
            <w:tcW w:w="1701" w:type="dxa"/>
            <w:shd w:val="clear" w:color="auto" w:fill="auto"/>
            <w:noWrap/>
            <w:vAlign w:val="center"/>
          </w:tcPr>
          <w:p w14:paraId="6A8DD807" w14:textId="66E24DA4" w:rsidR="00262C8B" w:rsidRDefault="00262C8B" w:rsidP="00262C8B">
            <w:pPr>
              <w:jc w:val="center"/>
              <w:rPr>
                <w:rFonts w:ascii="Calibri" w:hAnsi="Calibri" w:cs="Calibri"/>
                <w:sz w:val="18"/>
                <w:szCs w:val="18"/>
              </w:rPr>
            </w:pPr>
            <w:r w:rsidRPr="005F1305">
              <w:rPr>
                <w:rFonts w:ascii="UniversNext for MORNPC Cn" w:hAnsi="UniversNext for MORNPC Cn" w:cs="Calibri"/>
                <w:sz w:val="18"/>
                <w:szCs w:val="18"/>
              </w:rPr>
              <w:t>JHX-AU</w:t>
            </w:r>
          </w:p>
        </w:tc>
        <w:tc>
          <w:tcPr>
            <w:tcW w:w="1417" w:type="dxa"/>
            <w:vAlign w:val="center"/>
          </w:tcPr>
          <w:p w14:paraId="5EA581AC" w14:textId="6714607F" w:rsidR="00262C8B" w:rsidRDefault="002F3EAE" w:rsidP="00262C8B">
            <w:pPr>
              <w:jc w:val="center"/>
              <w:rPr>
                <w:rFonts w:ascii="Calibri" w:hAnsi="Calibri" w:cs="Calibri"/>
                <w:b/>
                <w:bCs/>
                <w:color w:val="00B050"/>
                <w:sz w:val="18"/>
                <w:szCs w:val="18"/>
              </w:rPr>
            </w:pPr>
            <w:r>
              <w:rPr>
                <w:rFonts w:ascii="Calibri" w:hAnsi="Calibri" w:cs="Calibri"/>
                <w:b/>
                <w:bCs/>
                <w:color w:val="00B050"/>
                <w:sz w:val="18"/>
                <w:szCs w:val="18"/>
              </w:rPr>
              <w:t>Increased</w:t>
            </w:r>
          </w:p>
        </w:tc>
      </w:tr>
      <w:tr w:rsidR="00262C8B" w:rsidRPr="00D8476E" w14:paraId="4788992A" w14:textId="77777777" w:rsidTr="00E75C0D">
        <w:trPr>
          <w:trHeight w:val="20"/>
          <w:jc w:val="center"/>
        </w:trPr>
        <w:tc>
          <w:tcPr>
            <w:tcW w:w="4395" w:type="dxa"/>
            <w:shd w:val="clear" w:color="auto" w:fill="auto"/>
            <w:noWrap/>
            <w:vAlign w:val="center"/>
          </w:tcPr>
          <w:p w14:paraId="390FEC22" w14:textId="639FC80B" w:rsidR="00262C8B" w:rsidRDefault="00262C8B" w:rsidP="00262C8B">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t>Commonwealth Bank of Australia</w:t>
            </w:r>
          </w:p>
        </w:tc>
        <w:tc>
          <w:tcPr>
            <w:tcW w:w="1701" w:type="dxa"/>
            <w:shd w:val="clear" w:color="auto" w:fill="auto"/>
            <w:noWrap/>
            <w:vAlign w:val="center"/>
          </w:tcPr>
          <w:p w14:paraId="32E29D2F" w14:textId="12C98750" w:rsidR="00262C8B" w:rsidRDefault="00262C8B" w:rsidP="00262C8B">
            <w:pPr>
              <w:jc w:val="center"/>
              <w:rPr>
                <w:rFonts w:ascii="Calibri" w:hAnsi="Calibri" w:cs="Calibri"/>
                <w:sz w:val="18"/>
                <w:szCs w:val="18"/>
              </w:rPr>
            </w:pPr>
            <w:r w:rsidRPr="005F1305">
              <w:rPr>
                <w:rFonts w:ascii="UniversNext for MORNPC Cn" w:hAnsi="UniversNext for MORNPC Cn" w:cs="Calibri"/>
                <w:sz w:val="18"/>
                <w:szCs w:val="18"/>
              </w:rPr>
              <w:t>CBA-AU</w:t>
            </w:r>
          </w:p>
        </w:tc>
        <w:tc>
          <w:tcPr>
            <w:tcW w:w="1417" w:type="dxa"/>
            <w:vAlign w:val="center"/>
          </w:tcPr>
          <w:p w14:paraId="3AB4DCD5" w14:textId="3101567E" w:rsidR="00262C8B" w:rsidRDefault="00A05097" w:rsidP="00262C8B">
            <w:pPr>
              <w:jc w:val="center"/>
              <w:rPr>
                <w:rFonts w:ascii="Calibri" w:hAnsi="Calibri" w:cs="Calibri"/>
                <w:b/>
                <w:bCs/>
                <w:color w:val="00B050"/>
                <w:sz w:val="18"/>
                <w:szCs w:val="18"/>
              </w:rPr>
            </w:pPr>
            <w:r w:rsidRPr="00825F88">
              <w:rPr>
                <w:rFonts w:ascii="Calibri" w:hAnsi="Calibri" w:cs="Calibri"/>
                <w:b/>
                <w:bCs/>
                <w:color w:val="FF0000"/>
                <w:sz w:val="18"/>
                <w:szCs w:val="18"/>
              </w:rPr>
              <w:t>Decreased</w:t>
            </w:r>
          </w:p>
        </w:tc>
      </w:tr>
      <w:tr w:rsidR="00262C8B" w:rsidRPr="00D8476E" w14:paraId="4C81584F" w14:textId="77777777" w:rsidTr="00E75C0D">
        <w:trPr>
          <w:trHeight w:val="20"/>
          <w:jc w:val="center"/>
        </w:trPr>
        <w:tc>
          <w:tcPr>
            <w:tcW w:w="4395" w:type="dxa"/>
            <w:shd w:val="clear" w:color="auto" w:fill="auto"/>
            <w:noWrap/>
            <w:vAlign w:val="center"/>
          </w:tcPr>
          <w:p w14:paraId="2819CC08" w14:textId="77777777" w:rsidR="00262C8B" w:rsidRPr="00AE731B" w:rsidRDefault="00262C8B" w:rsidP="00262C8B">
            <w:pPr>
              <w:rPr>
                <w:rFonts w:ascii="Calibri" w:hAnsi="Calibri" w:cs="Calibri"/>
                <w:b/>
                <w:bCs/>
                <w:sz w:val="18"/>
                <w:szCs w:val="18"/>
              </w:rPr>
            </w:pPr>
            <w:r w:rsidRPr="00AE731B">
              <w:rPr>
                <w:rFonts w:ascii="Calibri" w:hAnsi="Calibri" w:cs="Calibri"/>
                <w:b/>
                <w:bCs/>
                <w:sz w:val="18"/>
                <w:szCs w:val="18"/>
              </w:rPr>
              <w:t xml:space="preserve">Cash </w:t>
            </w:r>
          </w:p>
        </w:tc>
        <w:tc>
          <w:tcPr>
            <w:tcW w:w="1701" w:type="dxa"/>
            <w:shd w:val="clear" w:color="auto" w:fill="auto"/>
            <w:noWrap/>
            <w:vAlign w:val="center"/>
          </w:tcPr>
          <w:p w14:paraId="00B529CC" w14:textId="77777777" w:rsidR="00262C8B" w:rsidRPr="00AE731B" w:rsidRDefault="00262C8B" w:rsidP="00262C8B">
            <w:pPr>
              <w:jc w:val="center"/>
              <w:rPr>
                <w:rFonts w:ascii="Calibri" w:hAnsi="Calibri" w:cs="Calibri"/>
                <w:b/>
                <w:bCs/>
                <w:sz w:val="18"/>
                <w:szCs w:val="18"/>
              </w:rPr>
            </w:pPr>
          </w:p>
        </w:tc>
        <w:tc>
          <w:tcPr>
            <w:tcW w:w="1417" w:type="dxa"/>
            <w:vAlign w:val="center"/>
          </w:tcPr>
          <w:p w14:paraId="41113740" w14:textId="77777777" w:rsidR="00262C8B" w:rsidRPr="00AE731B" w:rsidRDefault="00262C8B" w:rsidP="00262C8B">
            <w:pPr>
              <w:jc w:val="center"/>
              <w:rPr>
                <w:rFonts w:ascii="Calibri" w:hAnsi="Calibri" w:cs="Calibri"/>
                <w:b/>
                <w:bCs/>
                <w:color w:val="00B050"/>
                <w:sz w:val="18"/>
                <w:szCs w:val="18"/>
              </w:rPr>
            </w:pPr>
          </w:p>
        </w:tc>
      </w:tr>
      <w:tr w:rsidR="00262C8B" w:rsidRPr="00D8476E" w14:paraId="781208B9" w14:textId="77777777" w:rsidTr="00E75C0D">
        <w:trPr>
          <w:trHeight w:val="20"/>
          <w:jc w:val="center"/>
        </w:trPr>
        <w:tc>
          <w:tcPr>
            <w:tcW w:w="4395" w:type="dxa"/>
            <w:shd w:val="clear" w:color="auto" w:fill="auto"/>
            <w:noWrap/>
            <w:vAlign w:val="center"/>
          </w:tcPr>
          <w:p w14:paraId="50483EB0" w14:textId="3241292A" w:rsidR="00262C8B" w:rsidRPr="00B3589C" w:rsidRDefault="00262C8B" w:rsidP="00262C8B">
            <w:pPr>
              <w:rPr>
                <w:rFonts w:ascii="UniversNext for MORNPC Cn" w:hAnsi="UniversNext for MORNPC Cn" w:cs="Calibri"/>
                <w:sz w:val="18"/>
                <w:szCs w:val="18"/>
              </w:rPr>
            </w:pPr>
            <w:r>
              <w:rPr>
                <w:rFonts w:ascii="UniversNext for MORNPC Cn" w:hAnsi="UniversNext for MORNPC Cn" w:cs="Calibri"/>
                <w:sz w:val="18"/>
                <w:szCs w:val="18"/>
              </w:rPr>
              <w:t>Platform Cash</w:t>
            </w:r>
          </w:p>
        </w:tc>
        <w:tc>
          <w:tcPr>
            <w:tcW w:w="1701" w:type="dxa"/>
            <w:shd w:val="clear" w:color="auto" w:fill="auto"/>
            <w:noWrap/>
            <w:vAlign w:val="center"/>
          </w:tcPr>
          <w:p w14:paraId="7E99D49A" w14:textId="5CC8869A" w:rsidR="00262C8B" w:rsidRDefault="00262C8B" w:rsidP="00262C8B">
            <w:pPr>
              <w:jc w:val="center"/>
              <w:rPr>
                <w:rFonts w:ascii="UniversNext for MORNPC Cn" w:hAnsi="UniversNext for MORNPC Cn" w:cs="Calibri"/>
                <w:sz w:val="18"/>
                <w:szCs w:val="18"/>
              </w:rPr>
            </w:pPr>
            <w:r>
              <w:rPr>
                <w:rFonts w:ascii="UniversNext for MORNPC Cn" w:hAnsi="UniversNext for MORNPC Cn" w:cs="Calibri"/>
                <w:sz w:val="18"/>
                <w:szCs w:val="18"/>
              </w:rPr>
              <w:t>CASH-AUD</w:t>
            </w:r>
          </w:p>
        </w:tc>
        <w:tc>
          <w:tcPr>
            <w:tcW w:w="1417" w:type="dxa"/>
            <w:vAlign w:val="center"/>
          </w:tcPr>
          <w:p w14:paraId="6E7E2302" w14:textId="0CF6B532" w:rsidR="00262C8B" w:rsidRDefault="00E27D02" w:rsidP="00262C8B">
            <w:pPr>
              <w:jc w:val="center"/>
              <w:rPr>
                <w:rFonts w:ascii="Calibri" w:hAnsi="Calibri" w:cs="Calibri"/>
                <w:b/>
                <w:bCs/>
                <w:color w:val="00B050"/>
                <w:sz w:val="18"/>
                <w:szCs w:val="18"/>
              </w:rPr>
            </w:pPr>
            <w:r w:rsidRPr="00E27D02">
              <w:rPr>
                <w:rFonts w:ascii="Calibri" w:hAnsi="Calibri" w:cs="Calibri"/>
                <w:b/>
                <w:bCs/>
                <w:color w:val="00B050"/>
                <w:sz w:val="18"/>
                <w:szCs w:val="18"/>
              </w:rPr>
              <w:t>Increased</w:t>
            </w:r>
          </w:p>
        </w:tc>
      </w:tr>
    </w:tbl>
    <w:p w14:paraId="0B175498" w14:textId="7AE1544C" w:rsidR="002F0E6C" w:rsidRDefault="002F0E6C" w:rsidP="002F0E6C">
      <w:pPr>
        <w:spacing w:after="160" w:line="259" w:lineRule="auto"/>
        <w:rPr>
          <w:rFonts w:ascii="Calibri" w:eastAsia="Calibri" w:hAnsi="Calibri"/>
          <w:sz w:val="22"/>
          <w:szCs w:val="22"/>
        </w:rPr>
      </w:pPr>
    </w:p>
    <w:p w14:paraId="629690D3" w14:textId="77777777" w:rsidR="00D94DC1" w:rsidRPr="00E96D1F" w:rsidRDefault="00D94DC1" w:rsidP="00D94DC1">
      <w:pPr>
        <w:rPr>
          <w:rFonts w:ascii="Morningstar 1" w:eastAsia="Calibri" w:hAnsi="Morningstar 1"/>
          <w:sz w:val="22"/>
          <w:szCs w:val="22"/>
        </w:rPr>
      </w:pPr>
      <w:r w:rsidRPr="00E96D1F">
        <w:rPr>
          <w:rFonts w:ascii="Morningstar 1" w:eastAsia="Calibri" w:hAnsi="Morningstar 1"/>
          <w:sz w:val="22"/>
          <w:szCs w:val="22"/>
        </w:rPr>
        <w:t>As advocates of valuation investing, we strive to target the best priced assets with careful sizing and diversification. Morningstar are continuing to take advantage of the current market volatility to help you reach your long-term goals.</w:t>
      </w:r>
    </w:p>
    <w:p w14:paraId="453ECAE4" w14:textId="77777777" w:rsidR="00D94DC1" w:rsidRPr="00E96D1F" w:rsidRDefault="00D94DC1" w:rsidP="00D94DC1">
      <w:pPr>
        <w:rPr>
          <w:rFonts w:ascii="Morningstar 1" w:eastAsia="Calibri" w:hAnsi="Morningstar 1"/>
          <w:sz w:val="22"/>
          <w:szCs w:val="22"/>
        </w:rPr>
      </w:pPr>
    </w:p>
    <w:p w14:paraId="14FA574F" w14:textId="77777777" w:rsidR="00D94DC1" w:rsidRPr="00E96D1F" w:rsidRDefault="00D94DC1" w:rsidP="00D94DC1">
      <w:pPr>
        <w:rPr>
          <w:rFonts w:ascii="Morningstar 1" w:eastAsia="Calibri" w:hAnsi="Morningstar 1"/>
          <w:sz w:val="22"/>
          <w:szCs w:val="22"/>
        </w:rPr>
      </w:pPr>
      <w:r w:rsidRPr="00E96D1F">
        <w:rPr>
          <w:rFonts w:ascii="Morningstar 1" w:eastAsia="Calibri" w:hAnsi="Morningstar 1"/>
          <w:sz w:val="22"/>
          <w:szCs w:val="22"/>
        </w:rPr>
        <w:t>As always, please let me know if you have any questions or if I can be of any assistance.</w:t>
      </w:r>
    </w:p>
    <w:p w14:paraId="62F43A4E" w14:textId="77777777" w:rsidR="00D94DC1" w:rsidRPr="00E96D1F" w:rsidRDefault="00D94DC1" w:rsidP="00D94DC1">
      <w:pPr>
        <w:rPr>
          <w:rFonts w:ascii="Morningstar 1" w:eastAsia="Calibri" w:hAnsi="Morningstar 1"/>
          <w:sz w:val="22"/>
          <w:szCs w:val="22"/>
        </w:rPr>
      </w:pPr>
    </w:p>
    <w:p w14:paraId="31F5A279" w14:textId="77777777" w:rsidR="00460B28" w:rsidRDefault="00D94DC1" w:rsidP="00D94DC1">
      <w:pPr>
        <w:rPr>
          <w:rFonts w:ascii="Morningstar 1" w:eastAsia="Calibri" w:hAnsi="Morningstar 1"/>
          <w:sz w:val="22"/>
          <w:szCs w:val="22"/>
        </w:rPr>
      </w:pPr>
      <w:r w:rsidRPr="00E96D1F">
        <w:rPr>
          <w:rFonts w:ascii="Morningstar 1" w:eastAsia="Calibri" w:hAnsi="Morningstar 1"/>
          <w:sz w:val="22"/>
          <w:szCs w:val="22"/>
        </w:rPr>
        <w:t>Regards</w:t>
      </w:r>
      <w:r w:rsidRPr="005574DC">
        <w:rPr>
          <w:rFonts w:ascii="Calibri" w:eastAsia="Calibri" w:hAnsi="Calibri"/>
          <w:sz w:val="22"/>
          <w:szCs w:val="22"/>
        </w:rPr>
        <w:br/>
      </w:r>
    </w:p>
    <w:p w14:paraId="1C63B4E2" w14:textId="77777777" w:rsidR="00460B28" w:rsidRDefault="00460B28" w:rsidP="00D94DC1">
      <w:pPr>
        <w:rPr>
          <w:rFonts w:ascii="Morningstar 1" w:eastAsia="Calibri" w:hAnsi="Morningstar 1"/>
          <w:sz w:val="22"/>
          <w:szCs w:val="22"/>
        </w:rPr>
      </w:pPr>
    </w:p>
    <w:p w14:paraId="4E6D9C8D" w14:textId="5EAC8B2A" w:rsidR="00D94DC1" w:rsidRPr="003E4EBA" w:rsidRDefault="00D94DC1" w:rsidP="00D94DC1">
      <w:pPr>
        <w:rPr>
          <w:rFonts w:ascii="Morningstar 1" w:eastAsia="Calibri" w:hAnsi="Morningstar 1"/>
          <w:sz w:val="22"/>
          <w:szCs w:val="22"/>
        </w:rPr>
      </w:pPr>
      <w:r w:rsidRPr="003E4EBA">
        <w:rPr>
          <w:rFonts w:ascii="Morningstar 1" w:eastAsia="Calibri" w:hAnsi="Morningstar 1"/>
          <w:sz w:val="22"/>
          <w:szCs w:val="22"/>
        </w:rPr>
        <w:t>Adviser</w:t>
      </w:r>
    </w:p>
    <w:p w14:paraId="5E1B9B5F" w14:textId="77777777" w:rsidR="00D94DC1" w:rsidRDefault="00D94DC1" w:rsidP="00D94DC1">
      <w:pPr>
        <w:rPr>
          <w:rFonts w:ascii="Calibri" w:eastAsia="Calibri" w:hAnsi="Calibri"/>
          <w:sz w:val="22"/>
          <w:szCs w:val="22"/>
        </w:rPr>
      </w:pPr>
    </w:p>
    <w:p w14:paraId="63EE2EB7" w14:textId="2B493158" w:rsidR="002F0E6C" w:rsidRDefault="002F0E6C" w:rsidP="0096020A">
      <w:pPr>
        <w:rPr>
          <w:rFonts w:ascii="Calibri" w:eastAsia="Calibri" w:hAnsi="Calibri"/>
          <w:sz w:val="22"/>
          <w:szCs w:val="22"/>
        </w:rPr>
      </w:pPr>
    </w:p>
    <w:p w14:paraId="31F6C427" w14:textId="62CFD512" w:rsidR="008E0178" w:rsidRDefault="008E0178" w:rsidP="0096020A">
      <w:pPr>
        <w:rPr>
          <w:rFonts w:ascii="Calibri" w:eastAsia="Calibri" w:hAnsi="Calibri"/>
          <w:sz w:val="22"/>
          <w:szCs w:val="22"/>
        </w:rPr>
      </w:pPr>
    </w:p>
    <w:p w14:paraId="5A2E09A0" w14:textId="33342328" w:rsidR="008E0178" w:rsidRDefault="008E0178" w:rsidP="0096020A">
      <w:pPr>
        <w:rPr>
          <w:rFonts w:ascii="Calibri" w:eastAsia="Calibri" w:hAnsi="Calibri"/>
          <w:sz w:val="22"/>
          <w:szCs w:val="22"/>
        </w:rPr>
      </w:pPr>
    </w:p>
    <w:p w14:paraId="72357BD0" w14:textId="01F5811F" w:rsidR="008E0178" w:rsidRDefault="008E0178" w:rsidP="0096020A">
      <w:pPr>
        <w:rPr>
          <w:rFonts w:ascii="Calibri" w:eastAsia="Calibri" w:hAnsi="Calibri"/>
          <w:sz w:val="22"/>
          <w:szCs w:val="22"/>
        </w:rPr>
      </w:pPr>
    </w:p>
    <w:p w14:paraId="426739B5" w14:textId="78EFE62B" w:rsidR="00D94DC1" w:rsidDel="007F6E35" w:rsidRDefault="00D94DC1" w:rsidP="0096020A">
      <w:pPr>
        <w:rPr>
          <w:del w:id="242" w:author="Annabelle Do" w:date="2022-10-11T15:47:00Z"/>
          <w:rFonts w:ascii="Calibri" w:eastAsia="Calibri" w:hAnsi="Calibri"/>
          <w:sz w:val="22"/>
          <w:szCs w:val="22"/>
        </w:rPr>
      </w:pPr>
    </w:p>
    <w:p w14:paraId="265DF21D" w14:textId="1B255887" w:rsidR="00D94DC1" w:rsidDel="007F6E35" w:rsidRDefault="00D94DC1" w:rsidP="0096020A">
      <w:pPr>
        <w:rPr>
          <w:del w:id="243" w:author="Annabelle Do" w:date="2022-10-11T15:47:00Z"/>
          <w:rFonts w:ascii="Calibri" w:eastAsia="Calibri" w:hAnsi="Calibri"/>
          <w:sz w:val="22"/>
          <w:szCs w:val="22"/>
        </w:rPr>
      </w:pPr>
    </w:p>
    <w:p w14:paraId="02C1F0F0" w14:textId="10CCF83F" w:rsidR="00D94DC1" w:rsidDel="007F6E35" w:rsidRDefault="00D94DC1" w:rsidP="0096020A">
      <w:pPr>
        <w:rPr>
          <w:del w:id="244" w:author="Annabelle Do" w:date="2022-10-11T15:47:00Z"/>
          <w:rFonts w:ascii="Calibri" w:eastAsia="Calibri" w:hAnsi="Calibri"/>
          <w:sz w:val="22"/>
          <w:szCs w:val="22"/>
        </w:rPr>
      </w:pPr>
    </w:p>
    <w:p w14:paraId="225C511F" w14:textId="189245C7" w:rsidR="00D94DC1" w:rsidDel="007F6E35" w:rsidRDefault="00D94DC1" w:rsidP="0096020A">
      <w:pPr>
        <w:rPr>
          <w:del w:id="245" w:author="Annabelle Do" w:date="2022-10-11T15:47:00Z"/>
          <w:rFonts w:ascii="Calibri" w:eastAsia="Calibri" w:hAnsi="Calibri"/>
          <w:sz w:val="22"/>
          <w:szCs w:val="22"/>
        </w:rPr>
      </w:pPr>
    </w:p>
    <w:p w14:paraId="141ADA7D" w14:textId="334A4C12" w:rsidR="008E0178" w:rsidRPr="00D94DC1" w:rsidRDefault="008E0178" w:rsidP="008E0178">
      <w:pPr>
        <w:spacing w:after="160" w:line="259" w:lineRule="auto"/>
        <w:rPr>
          <w:rFonts w:ascii="Morningstar 1" w:eastAsia="Calibri" w:hAnsi="Morningstar 1"/>
          <w:b/>
          <w:bCs/>
          <w:color w:val="FF0000"/>
          <w:sz w:val="22"/>
          <w:szCs w:val="22"/>
        </w:rPr>
      </w:pPr>
      <w:del w:id="246" w:author="Annabelle Do" w:date="2022-10-11T15:47:00Z">
        <w:r w:rsidRPr="00D94DC1" w:rsidDel="007F6E35">
          <w:rPr>
            <w:rFonts w:ascii="Morningstar 1" w:eastAsia="Calibri" w:hAnsi="Morningstar 1"/>
            <w:b/>
            <w:bCs/>
            <w:color w:val="FF0000"/>
            <w:sz w:val="22"/>
            <w:szCs w:val="22"/>
          </w:rPr>
          <w:delText>Conservative</w:delText>
        </w:r>
      </w:del>
      <w:ins w:id="247" w:author="Annabelle Do" w:date="2022-10-11T15:47:00Z">
        <w:r w:rsidR="007F6E35">
          <w:rPr>
            <w:rFonts w:ascii="Morningstar 1" w:eastAsia="Calibri" w:hAnsi="Morningstar 1"/>
            <w:b/>
            <w:bCs/>
            <w:color w:val="FF0000"/>
            <w:sz w:val="22"/>
            <w:szCs w:val="22"/>
          </w:rPr>
          <w:t>Defensive</w:t>
        </w:r>
      </w:ins>
    </w:p>
    <w:p w14:paraId="606D3D18" w14:textId="77777777" w:rsidR="00CF5457" w:rsidRPr="00D94DC1" w:rsidRDefault="00CF5457" w:rsidP="00CF5457">
      <w:pPr>
        <w:spacing w:after="160" w:line="259" w:lineRule="auto"/>
        <w:rPr>
          <w:rFonts w:ascii="Morningstar 1" w:eastAsia="Calibri" w:hAnsi="Morningstar 1"/>
          <w:sz w:val="22"/>
          <w:szCs w:val="22"/>
        </w:rPr>
      </w:pPr>
      <w:r w:rsidRPr="00D94DC1">
        <w:rPr>
          <w:rFonts w:ascii="Morningstar 1" w:eastAsia="Calibri" w:hAnsi="Morningstar 1"/>
          <w:sz w:val="22"/>
          <w:szCs w:val="22"/>
        </w:rPr>
        <w:t>Dear Client,</w:t>
      </w:r>
    </w:p>
    <w:p w14:paraId="26D2701B" w14:textId="77777777" w:rsidR="003B6960" w:rsidRPr="00E96D1F" w:rsidRDefault="003B6960" w:rsidP="003B6960">
      <w:pPr>
        <w:rPr>
          <w:rFonts w:ascii="Morningstar 1" w:eastAsia="Calibri" w:hAnsi="Morningstar 1"/>
          <w:sz w:val="22"/>
          <w:szCs w:val="22"/>
        </w:rPr>
      </w:pPr>
      <w:r w:rsidRPr="00D94DC1">
        <w:rPr>
          <w:rFonts w:ascii="Morningstar 1" w:eastAsia="Calibri" w:hAnsi="Morningstar 1"/>
          <w:sz w:val="22"/>
          <w:szCs w:val="22"/>
        </w:rPr>
        <w:t>As has been the case for much of 2022, markets continue to exhibit elevated levels of volatility relative to what we have been accustomed to in years prior. Generally, the portfolios have held up relatively well seeing portfolio losses far superior to what we have seen in the broader market.  The portfolios continue to be monitored carefully to take advantage of the market volatility</w:t>
      </w:r>
      <w:r w:rsidRPr="00E96D1F">
        <w:rPr>
          <w:rFonts w:ascii="Morningstar 1" w:eastAsia="Calibri" w:hAnsi="Morningstar 1"/>
          <w:sz w:val="22"/>
          <w:szCs w:val="22"/>
        </w:rPr>
        <w:t xml:space="preserve"> and ensuring we have the portfolio best positioned to meet your objectives. </w:t>
      </w:r>
    </w:p>
    <w:p w14:paraId="72239545" w14:textId="77777777" w:rsidR="003B6960" w:rsidRPr="00E96D1F" w:rsidRDefault="003B6960" w:rsidP="003B6960">
      <w:pPr>
        <w:rPr>
          <w:rFonts w:ascii="Morningstar 1" w:eastAsia="Calibri" w:hAnsi="Morningstar 1"/>
          <w:sz w:val="22"/>
          <w:szCs w:val="22"/>
        </w:rPr>
      </w:pPr>
    </w:p>
    <w:p w14:paraId="5A22739F" w14:textId="31E6BF36" w:rsidR="003B6960" w:rsidRPr="00E96D1F" w:rsidRDefault="003B6960" w:rsidP="003B6960">
      <w:pPr>
        <w:rPr>
          <w:rFonts w:ascii="Morningstar 1" w:eastAsia="Calibri" w:hAnsi="Morningstar 1"/>
          <w:sz w:val="22"/>
          <w:szCs w:val="22"/>
        </w:rPr>
      </w:pPr>
      <w:r w:rsidRPr="66590DEE">
        <w:rPr>
          <w:rFonts w:ascii="Morningstar 1" w:eastAsia="Calibri" w:hAnsi="Morningstar 1"/>
          <w:sz w:val="22"/>
          <w:szCs w:val="22"/>
        </w:rPr>
        <w:t xml:space="preserve">The results from the reporting season have been generally better than expectations with a key focus on the higher inflation environment. The Australian Equity component of the SMAs has significantly outperformed the broader market in 2022 YTD, </w:t>
      </w:r>
      <w:r w:rsidR="469CDFFE" w:rsidRPr="66590DEE">
        <w:rPr>
          <w:rFonts w:ascii="Morningstar 1" w:eastAsia="Calibri" w:hAnsi="Morningstar 1"/>
          <w:sz w:val="22"/>
          <w:szCs w:val="22"/>
        </w:rPr>
        <w:t xml:space="preserve">so </w:t>
      </w:r>
      <w:r w:rsidRPr="66590DEE">
        <w:rPr>
          <w:rFonts w:ascii="Morningstar 1" w:eastAsia="Calibri" w:hAnsi="Morningstar 1"/>
          <w:sz w:val="22"/>
          <w:szCs w:val="22"/>
        </w:rPr>
        <w:t xml:space="preserve">we have taken profits and rotated them into assets where we see </w:t>
      </w:r>
      <w:r w:rsidR="61084D63" w:rsidRPr="66590DEE">
        <w:rPr>
          <w:rFonts w:ascii="Morningstar 1" w:eastAsia="Calibri" w:hAnsi="Morningstar 1"/>
          <w:sz w:val="22"/>
          <w:szCs w:val="22"/>
        </w:rPr>
        <w:t>better</w:t>
      </w:r>
      <w:r w:rsidRPr="66590DEE">
        <w:rPr>
          <w:rFonts w:ascii="Morningstar 1" w:eastAsia="Calibri" w:hAnsi="Morningstar 1"/>
          <w:sz w:val="22"/>
          <w:szCs w:val="22"/>
        </w:rPr>
        <w:t xml:space="preserve"> value. </w:t>
      </w:r>
      <w:r w:rsidR="009833BB" w:rsidRPr="66590DEE">
        <w:rPr>
          <w:rFonts w:ascii="Morningstar 1" w:eastAsia="Calibri" w:hAnsi="Morningstar 1"/>
          <w:sz w:val="22"/>
          <w:szCs w:val="22"/>
        </w:rPr>
        <w:t xml:space="preserve">We are adding James Hardie—a manufacturer of fibre cement siding and backerboard—to the portfolios, given our ongoing view that this is a quality business with strong market positions across its key markets.  </w:t>
      </w:r>
    </w:p>
    <w:p w14:paraId="31D4E734" w14:textId="6511AFAB" w:rsidR="00CF5457" w:rsidRDefault="00CF5457" w:rsidP="00CF5457">
      <w:pPr>
        <w:rPr>
          <w:rFonts w:ascii="Calibri" w:eastAsia="Calibri" w:hAnsi="Calibri"/>
          <w:sz w:val="22"/>
          <w:szCs w:val="22"/>
        </w:rPr>
      </w:pPr>
      <w:r>
        <w:rPr>
          <w:rFonts w:ascii="Calibri" w:eastAsia="Calibri" w:hAnsi="Calibri"/>
          <w:sz w:val="22"/>
          <w:szCs w:val="22"/>
        </w:rPr>
        <w:t xml:space="preserve">  </w:t>
      </w:r>
    </w:p>
    <w:p w14:paraId="465C8F1A" w14:textId="77777777" w:rsidR="006474EA" w:rsidRPr="00E96D1F" w:rsidRDefault="006474EA" w:rsidP="006474EA">
      <w:pPr>
        <w:rPr>
          <w:rFonts w:ascii="Morningstar 1" w:eastAsia="Calibri" w:hAnsi="Morningstar 1"/>
          <w:sz w:val="22"/>
          <w:szCs w:val="22"/>
        </w:rPr>
      </w:pPr>
      <w:r w:rsidRPr="006474EA">
        <w:rPr>
          <w:rFonts w:ascii="Morningstar 1" w:eastAsia="Calibri" w:hAnsi="Morningstar 1"/>
          <w:sz w:val="22"/>
          <w:szCs w:val="22"/>
        </w:rPr>
        <w:t>We have</w:t>
      </w:r>
      <w:r>
        <w:rPr>
          <w:rFonts w:ascii="Morningstar 1" w:eastAsia="Calibri" w:hAnsi="Morningstar 1"/>
          <w:sz w:val="22"/>
          <w:szCs w:val="22"/>
        </w:rPr>
        <w:t xml:space="preserve"> </w:t>
      </w:r>
      <w:r w:rsidRPr="006474EA">
        <w:rPr>
          <w:rFonts w:ascii="Morningstar 1" w:eastAsia="Calibri" w:hAnsi="Morningstar 1"/>
          <w:sz w:val="22"/>
          <w:szCs w:val="22"/>
        </w:rPr>
        <w:t>also</w:t>
      </w:r>
      <w:r>
        <w:rPr>
          <w:rFonts w:ascii="Morningstar 1" w:eastAsia="Calibri" w:hAnsi="Morningstar 1"/>
          <w:sz w:val="22"/>
          <w:szCs w:val="22"/>
        </w:rPr>
        <w:t xml:space="preserve"> </w:t>
      </w:r>
      <w:r w:rsidRPr="006474EA">
        <w:rPr>
          <w:rFonts w:ascii="Morningstar 1" w:eastAsia="Calibri" w:hAnsi="Morningstar 1"/>
          <w:sz w:val="22"/>
          <w:szCs w:val="22"/>
        </w:rPr>
        <w:t>increased our allocation to cash and defensive assets. We are now getting paid much higher yields in these portfolios, so can achieve the CPI + objective much more easily owning defensive assets. When yields were lower, we had to own more growth assets</w:t>
      </w:r>
      <w:r>
        <w:rPr>
          <w:rFonts w:ascii="Morningstar 1" w:eastAsia="Calibri" w:hAnsi="Morningstar 1"/>
          <w:sz w:val="22"/>
          <w:szCs w:val="22"/>
        </w:rPr>
        <w:t xml:space="preserve"> </w:t>
      </w:r>
      <w:r w:rsidRPr="006474EA">
        <w:rPr>
          <w:rFonts w:ascii="Morningstar 1" w:eastAsia="Calibri" w:hAnsi="Morningstar 1"/>
          <w:sz w:val="22"/>
          <w:szCs w:val="22"/>
        </w:rPr>
        <w:t>in order to achieve the objectives of the portfolio.</w:t>
      </w:r>
    </w:p>
    <w:p w14:paraId="12E09C99" w14:textId="77777777" w:rsidR="006474EA" w:rsidRDefault="006474EA" w:rsidP="00CF5457">
      <w:pPr>
        <w:rPr>
          <w:rFonts w:ascii="Calibri" w:eastAsia="Calibri" w:hAnsi="Calibri"/>
          <w:sz w:val="22"/>
          <w:szCs w:val="22"/>
        </w:rPr>
      </w:pPr>
    </w:p>
    <w:tbl>
      <w:tblPr>
        <w:tblW w:w="7513"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395"/>
        <w:gridCol w:w="1701"/>
        <w:gridCol w:w="1417"/>
      </w:tblGrid>
      <w:tr w:rsidR="00F44801" w:rsidRPr="00D8476E" w14:paraId="3106C6F8" w14:textId="77777777" w:rsidTr="00B04577">
        <w:trPr>
          <w:trHeight w:val="20"/>
          <w:jc w:val="center"/>
        </w:trPr>
        <w:tc>
          <w:tcPr>
            <w:tcW w:w="4395" w:type="dxa"/>
            <w:shd w:val="clear" w:color="000000" w:fill="D9D9D9"/>
            <w:vAlign w:val="center"/>
            <w:hideMark/>
          </w:tcPr>
          <w:p w14:paraId="3736A568" w14:textId="77777777" w:rsidR="00F44801" w:rsidRPr="00D8476E" w:rsidRDefault="00F44801" w:rsidP="00B04577">
            <w:pP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lastRenderedPageBreak/>
              <w:t xml:space="preserve">Security </w:t>
            </w:r>
          </w:p>
        </w:tc>
        <w:tc>
          <w:tcPr>
            <w:tcW w:w="1701" w:type="dxa"/>
            <w:shd w:val="clear" w:color="000000" w:fill="D9D9D9"/>
            <w:vAlign w:val="center"/>
            <w:hideMark/>
          </w:tcPr>
          <w:p w14:paraId="46744A84" w14:textId="77777777" w:rsidR="00F44801" w:rsidRPr="00D8476E" w:rsidRDefault="00F44801" w:rsidP="00B04577">
            <w:pPr>
              <w:jc w:val="cente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Security/APIR Code</w:t>
            </w:r>
          </w:p>
        </w:tc>
        <w:tc>
          <w:tcPr>
            <w:tcW w:w="1417" w:type="dxa"/>
            <w:shd w:val="clear" w:color="000000" w:fill="D9D9D9"/>
            <w:vAlign w:val="center"/>
          </w:tcPr>
          <w:p w14:paraId="765B8B95" w14:textId="77777777" w:rsidR="00F44801" w:rsidRPr="00D8476E" w:rsidRDefault="00F44801" w:rsidP="00B04577">
            <w:pPr>
              <w:jc w:val="cente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 xml:space="preserve">Portfolio Action </w:t>
            </w:r>
          </w:p>
        </w:tc>
      </w:tr>
      <w:tr w:rsidR="00F44801" w:rsidRPr="00D8476E" w14:paraId="34019A5B" w14:textId="77777777" w:rsidTr="00B04577">
        <w:trPr>
          <w:trHeight w:val="20"/>
          <w:jc w:val="center"/>
        </w:trPr>
        <w:tc>
          <w:tcPr>
            <w:tcW w:w="4395" w:type="dxa"/>
            <w:shd w:val="clear" w:color="auto" w:fill="F2F2F2" w:themeFill="background1" w:themeFillShade="F2"/>
            <w:vAlign w:val="center"/>
          </w:tcPr>
          <w:p w14:paraId="6C0BEB09" w14:textId="77777777" w:rsidR="00F44801" w:rsidRPr="00D8476E" w:rsidRDefault="00F44801" w:rsidP="00B04577">
            <w:pPr>
              <w:rPr>
                <w:rFonts w:ascii="Calibri" w:eastAsia="Times New Roman" w:hAnsi="Calibri" w:cs="Calibri"/>
                <w:b/>
                <w:bCs/>
                <w:sz w:val="18"/>
                <w:szCs w:val="18"/>
                <w:lang w:eastAsia="en-AU"/>
              </w:rPr>
            </w:pPr>
            <w:r>
              <w:rPr>
                <w:rFonts w:ascii="Calibri" w:eastAsia="Times New Roman" w:hAnsi="Calibri" w:cs="Calibri"/>
                <w:b/>
                <w:bCs/>
                <w:sz w:val="18"/>
                <w:szCs w:val="18"/>
                <w:lang w:eastAsia="en-AU"/>
              </w:rPr>
              <w:t>Australian Equities</w:t>
            </w:r>
          </w:p>
        </w:tc>
        <w:tc>
          <w:tcPr>
            <w:tcW w:w="1701" w:type="dxa"/>
            <w:shd w:val="clear" w:color="auto" w:fill="F2F2F2" w:themeFill="background1" w:themeFillShade="F2"/>
            <w:vAlign w:val="center"/>
          </w:tcPr>
          <w:p w14:paraId="2044BB65" w14:textId="77777777" w:rsidR="00F44801" w:rsidRPr="00D8476E" w:rsidRDefault="00F44801" w:rsidP="00B04577">
            <w:pPr>
              <w:jc w:val="center"/>
              <w:rPr>
                <w:rFonts w:ascii="Calibri" w:eastAsia="Times New Roman" w:hAnsi="Calibri" w:cs="Calibri"/>
                <w:b/>
                <w:bCs/>
                <w:sz w:val="18"/>
                <w:szCs w:val="18"/>
                <w:lang w:eastAsia="en-AU"/>
              </w:rPr>
            </w:pPr>
          </w:p>
        </w:tc>
        <w:tc>
          <w:tcPr>
            <w:tcW w:w="1417" w:type="dxa"/>
            <w:shd w:val="clear" w:color="auto" w:fill="F2F2F2" w:themeFill="background1" w:themeFillShade="F2"/>
            <w:vAlign w:val="center"/>
          </w:tcPr>
          <w:p w14:paraId="07D5E6BD" w14:textId="77777777" w:rsidR="00F44801" w:rsidRPr="00D8476E" w:rsidRDefault="00F44801" w:rsidP="00B04577">
            <w:pPr>
              <w:jc w:val="center"/>
              <w:rPr>
                <w:rFonts w:ascii="Calibri" w:eastAsia="Times New Roman" w:hAnsi="Calibri" w:cs="Calibri"/>
                <w:b/>
                <w:bCs/>
                <w:sz w:val="18"/>
                <w:szCs w:val="18"/>
                <w:lang w:eastAsia="en-AU"/>
              </w:rPr>
            </w:pPr>
          </w:p>
        </w:tc>
      </w:tr>
      <w:tr w:rsidR="00F44801" w:rsidRPr="00D8476E" w14:paraId="3C3E27E6" w14:textId="77777777" w:rsidTr="00B04577">
        <w:trPr>
          <w:trHeight w:val="20"/>
          <w:jc w:val="center"/>
        </w:trPr>
        <w:tc>
          <w:tcPr>
            <w:tcW w:w="4395" w:type="dxa"/>
            <w:shd w:val="clear" w:color="auto" w:fill="auto"/>
            <w:noWrap/>
            <w:vAlign w:val="center"/>
          </w:tcPr>
          <w:p w14:paraId="3C8B69A7" w14:textId="77777777" w:rsidR="00F44801" w:rsidRDefault="00F44801" w:rsidP="00B04577">
            <w:pPr>
              <w:rPr>
                <w:rFonts w:ascii="UniversNext for MORNPC Cn" w:hAnsi="UniversNext for MORNPC Cn" w:cs="Calibri"/>
                <w:sz w:val="18"/>
                <w:szCs w:val="18"/>
              </w:rPr>
            </w:pPr>
            <w:r>
              <w:rPr>
                <w:rFonts w:ascii="UniversNext for MORNPC Cn" w:hAnsi="UniversNext for MORNPC Cn" w:cs="Calibri"/>
                <w:sz w:val="18"/>
                <w:szCs w:val="18"/>
              </w:rPr>
              <w:t>Australia &amp; New Zealand Banking Group Limited</w:t>
            </w:r>
          </w:p>
        </w:tc>
        <w:tc>
          <w:tcPr>
            <w:tcW w:w="1701" w:type="dxa"/>
            <w:shd w:val="clear" w:color="auto" w:fill="auto"/>
            <w:noWrap/>
            <w:vAlign w:val="center"/>
          </w:tcPr>
          <w:p w14:paraId="4B610847" w14:textId="77777777" w:rsidR="00F44801" w:rsidRDefault="00F44801" w:rsidP="00B04577">
            <w:pPr>
              <w:jc w:val="center"/>
              <w:rPr>
                <w:rFonts w:ascii="UniversNext for MORNPC Cn" w:hAnsi="UniversNext for MORNPC Cn" w:cs="Calibri"/>
                <w:sz w:val="18"/>
                <w:szCs w:val="18"/>
              </w:rPr>
            </w:pPr>
            <w:r w:rsidRPr="005F1305">
              <w:rPr>
                <w:rFonts w:ascii="UniversNext for MORNPC Cn" w:hAnsi="UniversNext for MORNPC Cn" w:cs="Calibri"/>
                <w:sz w:val="18"/>
                <w:szCs w:val="18"/>
              </w:rPr>
              <w:t>ANZ-AU</w:t>
            </w:r>
          </w:p>
        </w:tc>
        <w:tc>
          <w:tcPr>
            <w:tcW w:w="1417" w:type="dxa"/>
            <w:vAlign w:val="center"/>
          </w:tcPr>
          <w:p w14:paraId="6487791D" w14:textId="77777777" w:rsidR="00F44801" w:rsidRPr="005F3499" w:rsidRDefault="00F44801" w:rsidP="00B04577">
            <w:pPr>
              <w:jc w:val="center"/>
              <w:rPr>
                <w:rFonts w:ascii="Calibri" w:hAnsi="Calibri" w:cs="Calibri"/>
                <w:b/>
                <w:bCs/>
                <w:color w:val="FF0000"/>
                <w:sz w:val="18"/>
                <w:szCs w:val="18"/>
              </w:rPr>
            </w:pPr>
            <w:r>
              <w:rPr>
                <w:rFonts w:ascii="Calibri" w:hAnsi="Calibri" w:cs="Calibri"/>
                <w:b/>
                <w:bCs/>
                <w:color w:val="00B050"/>
                <w:sz w:val="18"/>
                <w:szCs w:val="18"/>
              </w:rPr>
              <w:t>Increased</w:t>
            </w:r>
          </w:p>
        </w:tc>
      </w:tr>
      <w:tr w:rsidR="00F44801" w:rsidRPr="00D8476E" w14:paraId="1B4FF7A9" w14:textId="77777777" w:rsidTr="00B04577">
        <w:trPr>
          <w:trHeight w:val="20"/>
          <w:jc w:val="center"/>
        </w:trPr>
        <w:tc>
          <w:tcPr>
            <w:tcW w:w="4395" w:type="dxa"/>
            <w:shd w:val="clear" w:color="auto" w:fill="auto"/>
            <w:noWrap/>
            <w:vAlign w:val="center"/>
          </w:tcPr>
          <w:p w14:paraId="378D7EA4" w14:textId="77777777" w:rsidR="00F44801" w:rsidRPr="00B04BDE" w:rsidRDefault="00F44801" w:rsidP="00B04577">
            <w:pPr>
              <w:rPr>
                <w:rFonts w:ascii="Calibri" w:hAnsi="Calibri" w:cs="Calibri"/>
                <w:sz w:val="18"/>
                <w:szCs w:val="18"/>
              </w:rPr>
            </w:pPr>
            <w:r w:rsidRPr="005F1305">
              <w:rPr>
                <w:rFonts w:ascii="UniversNext for MORNPC Cn" w:eastAsia="Times New Roman" w:hAnsi="UniversNext for MORNPC Cn" w:cs="Calibri"/>
                <w:sz w:val="18"/>
                <w:szCs w:val="18"/>
                <w:lang w:eastAsia="en-AU"/>
              </w:rPr>
              <w:t>Newcrest Mining Limited</w:t>
            </w:r>
          </w:p>
        </w:tc>
        <w:tc>
          <w:tcPr>
            <w:tcW w:w="1701" w:type="dxa"/>
            <w:shd w:val="clear" w:color="auto" w:fill="auto"/>
            <w:noWrap/>
            <w:vAlign w:val="center"/>
          </w:tcPr>
          <w:p w14:paraId="4A403C7C" w14:textId="77777777" w:rsidR="00F44801" w:rsidRDefault="00F44801" w:rsidP="00B04577">
            <w:pPr>
              <w:jc w:val="center"/>
              <w:rPr>
                <w:rFonts w:ascii="Calibri" w:hAnsi="Calibri" w:cs="Calibri"/>
                <w:sz w:val="18"/>
                <w:szCs w:val="18"/>
              </w:rPr>
            </w:pPr>
            <w:r w:rsidRPr="005F1305">
              <w:rPr>
                <w:rFonts w:ascii="UniversNext for MORNPC Cn" w:hAnsi="UniversNext for MORNPC Cn" w:cs="Calibri"/>
                <w:sz w:val="18"/>
                <w:szCs w:val="18"/>
              </w:rPr>
              <w:t>NCM-AU</w:t>
            </w:r>
          </w:p>
        </w:tc>
        <w:tc>
          <w:tcPr>
            <w:tcW w:w="1417" w:type="dxa"/>
            <w:vAlign w:val="center"/>
          </w:tcPr>
          <w:p w14:paraId="1D5D31E6" w14:textId="5000B923" w:rsidR="00F44801" w:rsidRDefault="003B6960" w:rsidP="00B04577">
            <w:pPr>
              <w:jc w:val="center"/>
              <w:rPr>
                <w:rFonts w:ascii="Calibri" w:hAnsi="Calibri" w:cs="Calibri"/>
                <w:b/>
                <w:bCs/>
                <w:color w:val="00B050"/>
                <w:sz w:val="18"/>
                <w:szCs w:val="18"/>
              </w:rPr>
            </w:pPr>
            <w:r w:rsidRPr="003B6960">
              <w:rPr>
                <w:rFonts w:ascii="Calibri" w:hAnsi="Calibri" w:cs="Calibri"/>
                <w:b/>
                <w:bCs/>
                <w:color w:val="00B050"/>
                <w:sz w:val="18"/>
                <w:szCs w:val="18"/>
              </w:rPr>
              <w:t>Increased</w:t>
            </w:r>
          </w:p>
        </w:tc>
      </w:tr>
      <w:tr w:rsidR="00F44801" w:rsidRPr="00D8476E" w14:paraId="3D44D062" w14:textId="77777777" w:rsidTr="00B04577">
        <w:trPr>
          <w:trHeight w:val="20"/>
          <w:jc w:val="center"/>
        </w:trPr>
        <w:tc>
          <w:tcPr>
            <w:tcW w:w="4395" w:type="dxa"/>
            <w:shd w:val="clear" w:color="auto" w:fill="auto"/>
            <w:noWrap/>
            <w:vAlign w:val="center"/>
          </w:tcPr>
          <w:p w14:paraId="65DCBD39" w14:textId="77777777" w:rsidR="00F44801" w:rsidRDefault="00F44801" w:rsidP="00B04577">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t>Brambles Limited</w:t>
            </w:r>
          </w:p>
        </w:tc>
        <w:tc>
          <w:tcPr>
            <w:tcW w:w="1701" w:type="dxa"/>
            <w:shd w:val="clear" w:color="auto" w:fill="auto"/>
            <w:noWrap/>
            <w:vAlign w:val="center"/>
          </w:tcPr>
          <w:p w14:paraId="605421B3" w14:textId="77777777" w:rsidR="00F44801" w:rsidRDefault="00F44801" w:rsidP="00B04577">
            <w:pPr>
              <w:jc w:val="center"/>
              <w:rPr>
                <w:rFonts w:ascii="Calibri" w:hAnsi="Calibri" w:cs="Calibri"/>
                <w:sz w:val="18"/>
                <w:szCs w:val="18"/>
              </w:rPr>
            </w:pPr>
            <w:r w:rsidRPr="005F1305">
              <w:rPr>
                <w:rFonts w:ascii="UniversNext for MORNPC Cn" w:hAnsi="UniversNext for MORNPC Cn" w:cs="Calibri"/>
                <w:sz w:val="18"/>
                <w:szCs w:val="18"/>
              </w:rPr>
              <w:t>BXB-AU</w:t>
            </w:r>
          </w:p>
        </w:tc>
        <w:tc>
          <w:tcPr>
            <w:tcW w:w="1417" w:type="dxa"/>
            <w:vAlign w:val="center"/>
          </w:tcPr>
          <w:p w14:paraId="169DC2BF" w14:textId="77777777" w:rsidR="00F44801" w:rsidRDefault="00F44801" w:rsidP="00B04577">
            <w:pPr>
              <w:jc w:val="center"/>
              <w:rPr>
                <w:rFonts w:ascii="Calibri" w:hAnsi="Calibri" w:cs="Calibri"/>
                <w:b/>
                <w:bCs/>
                <w:color w:val="00B050"/>
                <w:sz w:val="18"/>
                <w:szCs w:val="18"/>
              </w:rPr>
            </w:pPr>
            <w:r w:rsidRPr="00825F88">
              <w:rPr>
                <w:rFonts w:ascii="Calibri" w:hAnsi="Calibri" w:cs="Calibri"/>
                <w:b/>
                <w:bCs/>
                <w:color w:val="FF0000"/>
                <w:sz w:val="18"/>
                <w:szCs w:val="18"/>
              </w:rPr>
              <w:t>Decreased</w:t>
            </w:r>
          </w:p>
        </w:tc>
      </w:tr>
      <w:tr w:rsidR="00F44801" w:rsidRPr="00D8476E" w14:paraId="4D940477" w14:textId="77777777" w:rsidTr="00B04577">
        <w:trPr>
          <w:trHeight w:val="20"/>
          <w:jc w:val="center"/>
        </w:trPr>
        <w:tc>
          <w:tcPr>
            <w:tcW w:w="4395" w:type="dxa"/>
            <w:shd w:val="clear" w:color="auto" w:fill="auto"/>
            <w:noWrap/>
            <w:vAlign w:val="center"/>
          </w:tcPr>
          <w:p w14:paraId="13FB25E2" w14:textId="77777777" w:rsidR="00F44801" w:rsidRDefault="00F44801" w:rsidP="00B04577">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t>Woodside Energy Group</w:t>
            </w:r>
          </w:p>
        </w:tc>
        <w:tc>
          <w:tcPr>
            <w:tcW w:w="1701" w:type="dxa"/>
            <w:shd w:val="clear" w:color="auto" w:fill="auto"/>
            <w:noWrap/>
            <w:vAlign w:val="center"/>
          </w:tcPr>
          <w:p w14:paraId="24E90042" w14:textId="77777777" w:rsidR="00F44801" w:rsidRDefault="00F44801" w:rsidP="00B04577">
            <w:pPr>
              <w:jc w:val="center"/>
              <w:rPr>
                <w:rFonts w:ascii="Calibri" w:hAnsi="Calibri" w:cs="Calibri"/>
                <w:sz w:val="18"/>
                <w:szCs w:val="18"/>
              </w:rPr>
            </w:pPr>
            <w:r w:rsidRPr="005F1305">
              <w:rPr>
                <w:rFonts w:ascii="UniversNext for MORNPC Cn" w:hAnsi="UniversNext for MORNPC Cn" w:cs="Calibri"/>
                <w:sz w:val="18"/>
                <w:szCs w:val="18"/>
              </w:rPr>
              <w:t>WDS-AU</w:t>
            </w:r>
          </w:p>
        </w:tc>
        <w:tc>
          <w:tcPr>
            <w:tcW w:w="1417" w:type="dxa"/>
            <w:vAlign w:val="center"/>
          </w:tcPr>
          <w:p w14:paraId="19BB9D73" w14:textId="77777777" w:rsidR="00F44801" w:rsidRDefault="00F44801" w:rsidP="00B04577">
            <w:pPr>
              <w:jc w:val="center"/>
              <w:rPr>
                <w:rFonts w:ascii="Calibri" w:hAnsi="Calibri" w:cs="Calibri"/>
                <w:b/>
                <w:bCs/>
                <w:color w:val="00B050"/>
                <w:sz w:val="18"/>
                <w:szCs w:val="18"/>
              </w:rPr>
            </w:pPr>
            <w:r w:rsidRPr="00825F88">
              <w:rPr>
                <w:rFonts w:ascii="Calibri" w:hAnsi="Calibri" w:cs="Calibri"/>
                <w:b/>
                <w:bCs/>
                <w:color w:val="FF0000"/>
                <w:sz w:val="18"/>
                <w:szCs w:val="18"/>
              </w:rPr>
              <w:t>Decreased</w:t>
            </w:r>
          </w:p>
        </w:tc>
      </w:tr>
      <w:tr w:rsidR="00F44801" w:rsidRPr="00D8476E" w14:paraId="780D43E8" w14:textId="77777777" w:rsidTr="00B04577">
        <w:trPr>
          <w:trHeight w:val="20"/>
          <w:jc w:val="center"/>
        </w:trPr>
        <w:tc>
          <w:tcPr>
            <w:tcW w:w="4395" w:type="dxa"/>
            <w:shd w:val="clear" w:color="auto" w:fill="auto"/>
            <w:noWrap/>
            <w:vAlign w:val="center"/>
          </w:tcPr>
          <w:p w14:paraId="427C3235" w14:textId="77777777" w:rsidR="00F44801" w:rsidRDefault="00F44801" w:rsidP="00B04577">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t>Medibank Private Limited</w:t>
            </w:r>
          </w:p>
        </w:tc>
        <w:tc>
          <w:tcPr>
            <w:tcW w:w="1701" w:type="dxa"/>
            <w:shd w:val="clear" w:color="auto" w:fill="auto"/>
            <w:noWrap/>
            <w:vAlign w:val="center"/>
          </w:tcPr>
          <w:p w14:paraId="319EE117" w14:textId="77777777" w:rsidR="00F44801" w:rsidRDefault="00F44801" w:rsidP="00B04577">
            <w:pPr>
              <w:jc w:val="center"/>
              <w:rPr>
                <w:rFonts w:ascii="Calibri" w:hAnsi="Calibri" w:cs="Calibri"/>
                <w:sz w:val="18"/>
                <w:szCs w:val="18"/>
              </w:rPr>
            </w:pPr>
            <w:r w:rsidRPr="005F1305">
              <w:rPr>
                <w:rFonts w:ascii="UniversNext for MORNPC Cn" w:hAnsi="UniversNext for MORNPC Cn" w:cs="Calibri"/>
                <w:sz w:val="18"/>
                <w:szCs w:val="18"/>
              </w:rPr>
              <w:t>MPL-AU</w:t>
            </w:r>
          </w:p>
        </w:tc>
        <w:tc>
          <w:tcPr>
            <w:tcW w:w="1417" w:type="dxa"/>
            <w:vAlign w:val="center"/>
          </w:tcPr>
          <w:p w14:paraId="372DEDEC" w14:textId="77777777" w:rsidR="00F44801" w:rsidRDefault="00F44801" w:rsidP="00B04577">
            <w:pPr>
              <w:jc w:val="center"/>
              <w:rPr>
                <w:rFonts w:ascii="Calibri" w:hAnsi="Calibri" w:cs="Calibri"/>
                <w:b/>
                <w:bCs/>
                <w:color w:val="00B050"/>
                <w:sz w:val="18"/>
                <w:szCs w:val="18"/>
              </w:rPr>
            </w:pPr>
            <w:r w:rsidRPr="00825F88">
              <w:rPr>
                <w:rFonts w:ascii="Calibri" w:hAnsi="Calibri" w:cs="Calibri"/>
                <w:b/>
                <w:bCs/>
                <w:color w:val="FF0000"/>
                <w:sz w:val="18"/>
                <w:szCs w:val="18"/>
              </w:rPr>
              <w:t>Decreased</w:t>
            </w:r>
          </w:p>
        </w:tc>
      </w:tr>
      <w:tr w:rsidR="00F44801" w:rsidRPr="00D8476E" w14:paraId="3096783E" w14:textId="77777777" w:rsidTr="00B04577">
        <w:trPr>
          <w:trHeight w:val="20"/>
          <w:jc w:val="center"/>
        </w:trPr>
        <w:tc>
          <w:tcPr>
            <w:tcW w:w="4395" w:type="dxa"/>
            <w:shd w:val="clear" w:color="auto" w:fill="auto"/>
            <w:noWrap/>
            <w:vAlign w:val="center"/>
          </w:tcPr>
          <w:p w14:paraId="2FF31EEE" w14:textId="77777777" w:rsidR="00F44801" w:rsidRDefault="00F44801" w:rsidP="00B04577">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t>James Hardie</w:t>
            </w:r>
          </w:p>
        </w:tc>
        <w:tc>
          <w:tcPr>
            <w:tcW w:w="1701" w:type="dxa"/>
            <w:shd w:val="clear" w:color="auto" w:fill="auto"/>
            <w:noWrap/>
            <w:vAlign w:val="center"/>
          </w:tcPr>
          <w:p w14:paraId="1CF66FD9" w14:textId="77777777" w:rsidR="00F44801" w:rsidRDefault="00F44801" w:rsidP="00B04577">
            <w:pPr>
              <w:jc w:val="center"/>
              <w:rPr>
                <w:rFonts w:ascii="Calibri" w:hAnsi="Calibri" w:cs="Calibri"/>
                <w:sz w:val="18"/>
                <w:szCs w:val="18"/>
              </w:rPr>
            </w:pPr>
            <w:r w:rsidRPr="005F1305">
              <w:rPr>
                <w:rFonts w:ascii="UniversNext for MORNPC Cn" w:hAnsi="UniversNext for MORNPC Cn" w:cs="Calibri"/>
                <w:sz w:val="18"/>
                <w:szCs w:val="18"/>
              </w:rPr>
              <w:t>JHX-AU</w:t>
            </w:r>
          </w:p>
        </w:tc>
        <w:tc>
          <w:tcPr>
            <w:tcW w:w="1417" w:type="dxa"/>
            <w:vAlign w:val="center"/>
          </w:tcPr>
          <w:p w14:paraId="352D9413" w14:textId="77777777" w:rsidR="00F44801" w:rsidRDefault="00F44801" w:rsidP="00B04577">
            <w:pPr>
              <w:jc w:val="center"/>
              <w:rPr>
                <w:rFonts w:ascii="Calibri" w:hAnsi="Calibri" w:cs="Calibri"/>
                <w:b/>
                <w:bCs/>
                <w:color w:val="00B050"/>
                <w:sz w:val="18"/>
                <w:szCs w:val="18"/>
              </w:rPr>
            </w:pPr>
            <w:r>
              <w:rPr>
                <w:rFonts w:ascii="Calibri" w:hAnsi="Calibri" w:cs="Calibri"/>
                <w:b/>
                <w:bCs/>
                <w:color w:val="00B050"/>
                <w:sz w:val="18"/>
                <w:szCs w:val="18"/>
              </w:rPr>
              <w:t>Increased</w:t>
            </w:r>
          </w:p>
        </w:tc>
      </w:tr>
      <w:tr w:rsidR="00F44801" w:rsidRPr="00D8476E" w14:paraId="60428531" w14:textId="77777777" w:rsidTr="00B04577">
        <w:trPr>
          <w:trHeight w:val="20"/>
          <w:jc w:val="center"/>
        </w:trPr>
        <w:tc>
          <w:tcPr>
            <w:tcW w:w="4395" w:type="dxa"/>
            <w:shd w:val="clear" w:color="auto" w:fill="auto"/>
            <w:noWrap/>
            <w:vAlign w:val="center"/>
          </w:tcPr>
          <w:p w14:paraId="178FA61D" w14:textId="77777777" w:rsidR="00F44801" w:rsidRDefault="00F44801" w:rsidP="00B04577">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t>Commonwealth Bank of Australia</w:t>
            </w:r>
          </w:p>
        </w:tc>
        <w:tc>
          <w:tcPr>
            <w:tcW w:w="1701" w:type="dxa"/>
            <w:shd w:val="clear" w:color="auto" w:fill="auto"/>
            <w:noWrap/>
            <w:vAlign w:val="center"/>
          </w:tcPr>
          <w:p w14:paraId="7CE453DD" w14:textId="77777777" w:rsidR="00F44801" w:rsidRDefault="00F44801" w:rsidP="00B04577">
            <w:pPr>
              <w:jc w:val="center"/>
              <w:rPr>
                <w:rFonts w:ascii="Calibri" w:hAnsi="Calibri" w:cs="Calibri"/>
                <w:sz w:val="18"/>
                <w:szCs w:val="18"/>
              </w:rPr>
            </w:pPr>
            <w:r w:rsidRPr="005F1305">
              <w:rPr>
                <w:rFonts w:ascii="UniversNext for MORNPC Cn" w:hAnsi="UniversNext for MORNPC Cn" w:cs="Calibri"/>
                <w:sz w:val="18"/>
                <w:szCs w:val="18"/>
              </w:rPr>
              <w:t>CBA-AU</w:t>
            </w:r>
          </w:p>
        </w:tc>
        <w:tc>
          <w:tcPr>
            <w:tcW w:w="1417" w:type="dxa"/>
            <w:vAlign w:val="center"/>
          </w:tcPr>
          <w:p w14:paraId="5E72415D" w14:textId="77777777" w:rsidR="00F44801" w:rsidRDefault="00F44801" w:rsidP="00B04577">
            <w:pPr>
              <w:jc w:val="center"/>
              <w:rPr>
                <w:rFonts w:ascii="Calibri" w:hAnsi="Calibri" w:cs="Calibri"/>
                <w:b/>
                <w:bCs/>
                <w:color w:val="00B050"/>
                <w:sz w:val="18"/>
                <w:szCs w:val="18"/>
              </w:rPr>
            </w:pPr>
            <w:r w:rsidRPr="00825F88">
              <w:rPr>
                <w:rFonts w:ascii="Calibri" w:hAnsi="Calibri" w:cs="Calibri"/>
                <w:b/>
                <w:bCs/>
                <w:color w:val="FF0000"/>
                <w:sz w:val="18"/>
                <w:szCs w:val="18"/>
              </w:rPr>
              <w:t>Decreased</w:t>
            </w:r>
          </w:p>
        </w:tc>
      </w:tr>
      <w:tr w:rsidR="00F44801" w:rsidRPr="00D8476E" w14:paraId="222E95BF" w14:textId="77777777" w:rsidTr="00B04577">
        <w:trPr>
          <w:trHeight w:val="20"/>
          <w:jc w:val="center"/>
        </w:trPr>
        <w:tc>
          <w:tcPr>
            <w:tcW w:w="4395" w:type="dxa"/>
            <w:shd w:val="clear" w:color="auto" w:fill="auto"/>
            <w:noWrap/>
            <w:vAlign w:val="center"/>
          </w:tcPr>
          <w:p w14:paraId="72FCA507" w14:textId="77777777" w:rsidR="00F44801" w:rsidRPr="00AE731B" w:rsidRDefault="00F44801" w:rsidP="00B04577">
            <w:pPr>
              <w:rPr>
                <w:rFonts w:ascii="Calibri" w:hAnsi="Calibri" w:cs="Calibri"/>
                <w:b/>
                <w:bCs/>
                <w:sz w:val="18"/>
                <w:szCs w:val="18"/>
              </w:rPr>
            </w:pPr>
            <w:r w:rsidRPr="00AE731B">
              <w:rPr>
                <w:rFonts w:ascii="Calibri" w:hAnsi="Calibri" w:cs="Calibri"/>
                <w:b/>
                <w:bCs/>
                <w:sz w:val="18"/>
                <w:szCs w:val="18"/>
              </w:rPr>
              <w:t xml:space="preserve">Cash </w:t>
            </w:r>
          </w:p>
        </w:tc>
        <w:tc>
          <w:tcPr>
            <w:tcW w:w="1701" w:type="dxa"/>
            <w:shd w:val="clear" w:color="auto" w:fill="auto"/>
            <w:noWrap/>
            <w:vAlign w:val="center"/>
          </w:tcPr>
          <w:p w14:paraId="615403E3" w14:textId="77777777" w:rsidR="00F44801" w:rsidRPr="00AE731B" w:rsidRDefault="00F44801" w:rsidP="00B04577">
            <w:pPr>
              <w:jc w:val="center"/>
              <w:rPr>
                <w:rFonts w:ascii="Calibri" w:hAnsi="Calibri" w:cs="Calibri"/>
                <w:b/>
                <w:bCs/>
                <w:sz w:val="18"/>
                <w:szCs w:val="18"/>
              </w:rPr>
            </w:pPr>
          </w:p>
        </w:tc>
        <w:tc>
          <w:tcPr>
            <w:tcW w:w="1417" w:type="dxa"/>
            <w:vAlign w:val="center"/>
          </w:tcPr>
          <w:p w14:paraId="6F260F87" w14:textId="77777777" w:rsidR="00F44801" w:rsidRPr="00AE731B" w:rsidRDefault="00F44801" w:rsidP="00B04577">
            <w:pPr>
              <w:jc w:val="center"/>
              <w:rPr>
                <w:rFonts w:ascii="Calibri" w:hAnsi="Calibri" w:cs="Calibri"/>
                <w:b/>
                <w:bCs/>
                <w:color w:val="00B050"/>
                <w:sz w:val="18"/>
                <w:szCs w:val="18"/>
              </w:rPr>
            </w:pPr>
          </w:p>
        </w:tc>
      </w:tr>
      <w:tr w:rsidR="00F44801" w:rsidRPr="00D8476E" w14:paraId="287E8F37" w14:textId="77777777" w:rsidTr="00B04577">
        <w:trPr>
          <w:trHeight w:val="20"/>
          <w:jc w:val="center"/>
        </w:trPr>
        <w:tc>
          <w:tcPr>
            <w:tcW w:w="4395" w:type="dxa"/>
            <w:shd w:val="clear" w:color="auto" w:fill="auto"/>
            <w:noWrap/>
            <w:vAlign w:val="center"/>
          </w:tcPr>
          <w:p w14:paraId="703382D8" w14:textId="77777777" w:rsidR="00F44801" w:rsidRPr="00B3589C" w:rsidRDefault="00F44801" w:rsidP="00B04577">
            <w:pPr>
              <w:rPr>
                <w:rFonts w:ascii="UniversNext for MORNPC Cn" w:hAnsi="UniversNext for MORNPC Cn" w:cs="Calibri"/>
                <w:sz w:val="18"/>
                <w:szCs w:val="18"/>
              </w:rPr>
            </w:pPr>
            <w:r>
              <w:rPr>
                <w:rFonts w:ascii="UniversNext for MORNPC Cn" w:hAnsi="UniversNext for MORNPC Cn" w:cs="Calibri"/>
                <w:sz w:val="18"/>
                <w:szCs w:val="18"/>
              </w:rPr>
              <w:t>Platform Cash</w:t>
            </w:r>
          </w:p>
        </w:tc>
        <w:tc>
          <w:tcPr>
            <w:tcW w:w="1701" w:type="dxa"/>
            <w:shd w:val="clear" w:color="auto" w:fill="auto"/>
            <w:noWrap/>
            <w:vAlign w:val="center"/>
          </w:tcPr>
          <w:p w14:paraId="032F9D19" w14:textId="77777777" w:rsidR="00F44801" w:rsidRDefault="00F44801" w:rsidP="00B04577">
            <w:pPr>
              <w:jc w:val="center"/>
              <w:rPr>
                <w:rFonts w:ascii="UniversNext for MORNPC Cn" w:hAnsi="UniversNext for MORNPC Cn" w:cs="Calibri"/>
                <w:sz w:val="18"/>
                <w:szCs w:val="18"/>
              </w:rPr>
            </w:pPr>
            <w:r>
              <w:rPr>
                <w:rFonts w:ascii="UniversNext for MORNPC Cn" w:hAnsi="UniversNext for MORNPC Cn" w:cs="Calibri"/>
                <w:sz w:val="18"/>
                <w:szCs w:val="18"/>
              </w:rPr>
              <w:t>CASH-AUD</w:t>
            </w:r>
          </w:p>
        </w:tc>
        <w:tc>
          <w:tcPr>
            <w:tcW w:w="1417" w:type="dxa"/>
            <w:vAlign w:val="center"/>
          </w:tcPr>
          <w:p w14:paraId="54AA68AD" w14:textId="169B66F4" w:rsidR="00F44801" w:rsidRDefault="00E27D02" w:rsidP="00B04577">
            <w:pPr>
              <w:jc w:val="center"/>
              <w:rPr>
                <w:rFonts w:ascii="Calibri" w:hAnsi="Calibri" w:cs="Calibri"/>
                <w:b/>
                <w:bCs/>
                <w:color w:val="00B050"/>
                <w:sz w:val="18"/>
                <w:szCs w:val="18"/>
              </w:rPr>
            </w:pPr>
            <w:r w:rsidRPr="00E27D02">
              <w:rPr>
                <w:rFonts w:ascii="Calibri" w:hAnsi="Calibri" w:cs="Calibri"/>
                <w:b/>
                <w:bCs/>
                <w:color w:val="00B050"/>
                <w:sz w:val="18"/>
                <w:szCs w:val="18"/>
              </w:rPr>
              <w:t>Increased</w:t>
            </w:r>
          </w:p>
        </w:tc>
      </w:tr>
    </w:tbl>
    <w:p w14:paraId="1ACC0656" w14:textId="2EE632E2" w:rsidR="00F44801" w:rsidRDefault="00F44801" w:rsidP="00CF5457">
      <w:pPr>
        <w:rPr>
          <w:rFonts w:ascii="Calibri" w:eastAsia="Calibri" w:hAnsi="Calibri"/>
          <w:sz w:val="22"/>
          <w:szCs w:val="22"/>
        </w:rPr>
      </w:pPr>
    </w:p>
    <w:p w14:paraId="503AD966" w14:textId="77777777" w:rsidR="00F44801" w:rsidRDefault="00F44801" w:rsidP="00CF5457">
      <w:pPr>
        <w:rPr>
          <w:rFonts w:ascii="Calibri" w:eastAsia="Calibri" w:hAnsi="Calibri"/>
          <w:sz w:val="22"/>
          <w:szCs w:val="22"/>
        </w:rPr>
      </w:pPr>
    </w:p>
    <w:p w14:paraId="3CD05912" w14:textId="075270CC" w:rsidR="008E0178" w:rsidRDefault="008E0178" w:rsidP="008E0178">
      <w:pPr>
        <w:spacing w:after="160" w:line="259" w:lineRule="auto"/>
        <w:rPr>
          <w:rFonts w:ascii="Calibri" w:eastAsia="Calibri" w:hAnsi="Calibri"/>
          <w:sz w:val="22"/>
          <w:szCs w:val="22"/>
        </w:rPr>
      </w:pPr>
    </w:p>
    <w:p w14:paraId="301796CB" w14:textId="77777777" w:rsidR="00D94DC1" w:rsidRPr="00E96D1F" w:rsidRDefault="00D94DC1" w:rsidP="00D94DC1">
      <w:pPr>
        <w:rPr>
          <w:rFonts w:ascii="Morningstar 1" w:eastAsia="Calibri" w:hAnsi="Morningstar 1"/>
          <w:sz w:val="22"/>
          <w:szCs w:val="22"/>
        </w:rPr>
      </w:pPr>
      <w:r w:rsidRPr="00E96D1F">
        <w:rPr>
          <w:rFonts w:ascii="Morningstar 1" w:eastAsia="Calibri" w:hAnsi="Morningstar 1"/>
          <w:sz w:val="22"/>
          <w:szCs w:val="22"/>
        </w:rPr>
        <w:t>As advocates of valuation investing, we strive to target the best priced assets with careful sizing and diversification. Morningstar are continuing to take advantage of the current market volatility to help you reach your long-term goals.</w:t>
      </w:r>
    </w:p>
    <w:p w14:paraId="1400AC83" w14:textId="77777777" w:rsidR="00D94DC1" w:rsidRPr="00E96D1F" w:rsidRDefault="00D94DC1" w:rsidP="00D94DC1">
      <w:pPr>
        <w:rPr>
          <w:rFonts w:ascii="Morningstar 1" w:eastAsia="Calibri" w:hAnsi="Morningstar 1"/>
          <w:sz w:val="22"/>
          <w:szCs w:val="22"/>
        </w:rPr>
      </w:pPr>
    </w:p>
    <w:p w14:paraId="78E6CAFE" w14:textId="77777777" w:rsidR="00D94DC1" w:rsidRPr="00E96D1F" w:rsidRDefault="00D94DC1" w:rsidP="00D94DC1">
      <w:pPr>
        <w:rPr>
          <w:rFonts w:ascii="Morningstar 1" w:eastAsia="Calibri" w:hAnsi="Morningstar 1"/>
          <w:sz w:val="22"/>
          <w:szCs w:val="22"/>
        </w:rPr>
      </w:pPr>
      <w:r w:rsidRPr="00E96D1F">
        <w:rPr>
          <w:rFonts w:ascii="Morningstar 1" w:eastAsia="Calibri" w:hAnsi="Morningstar 1"/>
          <w:sz w:val="22"/>
          <w:szCs w:val="22"/>
        </w:rPr>
        <w:t>As always, please let me know if you have any questions or if I can be of any assistance.</w:t>
      </w:r>
    </w:p>
    <w:p w14:paraId="49067553" w14:textId="77777777" w:rsidR="00D94DC1" w:rsidRPr="00E96D1F" w:rsidRDefault="00D94DC1" w:rsidP="00D94DC1">
      <w:pPr>
        <w:rPr>
          <w:rFonts w:ascii="Morningstar 1" w:eastAsia="Calibri" w:hAnsi="Morningstar 1"/>
          <w:sz w:val="22"/>
          <w:szCs w:val="22"/>
        </w:rPr>
      </w:pPr>
    </w:p>
    <w:p w14:paraId="48341581" w14:textId="77777777" w:rsidR="00460B28" w:rsidRDefault="00D94DC1" w:rsidP="00D94DC1">
      <w:pPr>
        <w:rPr>
          <w:rFonts w:ascii="Morningstar 1" w:eastAsia="Calibri" w:hAnsi="Morningstar 1"/>
          <w:sz w:val="22"/>
          <w:szCs w:val="22"/>
        </w:rPr>
      </w:pPr>
      <w:r w:rsidRPr="00E96D1F">
        <w:rPr>
          <w:rFonts w:ascii="Morningstar 1" w:eastAsia="Calibri" w:hAnsi="Morningstar 1"/>
          <w:sz w:val="22"/>
          <w:szCs w:val="22"/>
        </w:rPr>
        <w:t>Regards</w:t>
      </w:r>
      <w:r w:rsidRPr="005574DC">
        <w:rPr>
          <w:rFonts w:ascii="Calibri" w:eastAsia="Calibri" w:hAnsi="Calibri"/>
          <w:sz w:val="22"/>
          <w:szCs w:val="22"/>
        </w:rPr>
        <w:br/>
      </w:r>
    </w:p>
    <w:p w14:paraId="5B1081E7" w14:textId="77777777" w:rsidR="00460B28" w:rsidRDefault="00460B28" w:rsidP="00D94DC1">
      <w:pPr>
        <w:rPr>
          <w:rFonts w:ascii="Morningstar 1" w:eastAsia="Calibri" w:hAnsi="Morningstar 1"/>
          <w:sz w:val="22"/>
          <w:szCs w:val="22"/>
        </w:rPr>
      </w:pPr>
    </w:p>
    <w:p w14:paraId="17CFBF28" w14:textId="54444B7B" w:rsidR="00D94DC1" w:rsidRPr="003E4EBA" w:rsidRDefault="00D94DC1" w:rsidP="00D94DC1">
      <w:pPr>
        <w:rPr>
          <w:rFonts w:ascii="Morningstar 1" w:eastAsia="Calibri" w:hAnsi="Morningstar 1"/>
          <w:sz w:val="22"/>
          <w:szCs w:val="22"/>
        </w:rPr>
      </w:pPr>
      <w:r w:rsidRPr="003E4EBA">
        <w:rPr>
          <w:rFonts w:ascii="Morningstar 1" w:eastAsia="Calibri" w:hAnsi="Morningstar 1"/>
          <w:sz w:val="22"/>
          <w:szCs w:val="22"/>
        </w:rPr>
        <w:t>Adviser</w:t>
      </w:r>
    </w:p>
    <w:p w14:paraId="17E51862" w14:textId="77777777" w:rsidR="00D94DC1" w:rsidRDefault="00D94DC1" w:rsidP="00D94DC1">
      <w:pPr>
        <w:rPr>
          <w:rFonts w:ascii="Calibri" w:eastAsia="Calibri" w:hAnsi="Calibri"/>
          <w:sz w:val="22"/>
          <w:szCs w:val="22"/>
        </w:rPr>
      </w:pPr>
    </w:p>
    <w:p w14:paraId="5DB8C2ED" w14:textId="3D420AFA" w:rsidR="008E0178" w:rsidRDefault="008E0178" w:rsidP="0096020A">
      <w:pPr>
        <w:rPr>
          <w:rFonts w:ascii="Calibri" w:eastAsia="Calibri" w:hAnsi="Calibri"/>
          <w:sz w:val="22"/>
          <w:szCs w:val="22"/>
        </w:rPr>
      </w:pPr>
    </w:p>
    <w:p w14:paraId="29ABDD75" w14:textId="50DE37B8" w:rsidR="008E0178" w:rsidRDefault="008E0178" w:rsidP="0096020A">
      <w:pPr>
        <w:rPr>
          <w:rFonts w:ascii="Calibri" w:eastAsia="Calibri" w:hAnsi="Calibri"/>
          <w:sz w:val="22"/>
          <w:szCs w:val="22"/>
        </w:rPr>
      </w:pPr>
    </w:p>
    <w:p w14:paraId="5469D33E" w14:textId="5252061E" w:rsidR="008E0178" w:rsidRPr="00D94DC1" w:rsidRDefault="00CD62C9" w:rsidP="008E0178">
      <w:pPr>
        <w:spacing w:after="160" w:line="259" w:lineRule="auto"/>
        <w:rPr>
          <w:rFonts w:ascii="Morningstar 1" w:eastAsia="Calibri" w:hAnsi="Morningstar 1"/>
          <w:b/>
          <w:bCs/>
          <w:color w:val="FF0000"/>
          <w:sz w:val="22"/>
          <w:szCs w:val="22"/>
        </w:rPr>
      </w:pPr>
      <w:r w:rsidRPr="00D94DC1">
        <w:rPr>
          <w:rFonts w:ascii="Morningstar 1" w:eastAsia="Calibri" w:hAnsi="Morningstar 1"/>
          <w:b/>
          <w:bCs/>
          <w:color w:val="FF0000"/>
          <w:sz w:val="22"/>
          <w:szCs w:val="22"/>
        </w:rPr>
        <w:t>Diversified Income</w:t>
      </w:r>
    </w:p>
    <w:p w14:paraId="0E5F1B0C" w14:textId="77777777" w:rsidR="002C71E6" w:rsidRPr="00D94DC1" w:rsidRDefault="002C71E6" w:rsidP="002C71E6">
      <w:pPr>
        <w:spacing w:after="160" w:line="259" w:lineRule="auto"/>
        <w:rPr>
          <w:rFonts w:ascii="Morningstar 1" w:eastAsia="Calibri" w:hAnsi="Morningstar 1"/>
          <w:sz w:val="22"/>
          <w:szCs w:val="22"/>
        </w:rPr>
      </w:pPr>
      <w:r w:rsidRPr="00D94DC1">
        <w:rPr>
          <w:rFonts w:ascii="Morningstar 1" w:eastAsia="Calibri" w:hAnsi="Morningstar 1"/>
          <w:sz w:val="22"/>
          <w:szCs w:val="22"/>
        </w:rPr>
        <w:t>Dear Client,</w:t>
      </w:r>
    </w:p>
    <w:p w14:paraId="564B600E" w14:textId="77777777" w:rsidR="003B6960" w:rsidRPr="00E96D1F" w:rsidRDefault="003B6960" w:rsidP="003B6960">
      <w:pPr>
        <w:rPr>
          <w:rFonts w:ascii="Morningstar 1" w:eastAsia="Calibri" w:hAnsi="Morningstar 1"/>
          <w:sz w:val="22"/>
          <w:szCs w:val="22"/>
        </w:rPr>
      </w:pPr>
      <w:r w:rsidRPr="00D94DC1">
        <w:rPr>
          <w:rFonts w:ascii="Morningstar 1" w:eastAsia="Calibri" w:hAnsi="Morningstar 1"/>
          <w:sz w:val="22"/>
          <w:szCs w:val="22"/>
        </w:rPr>
        <w:t>As has been the case for much of 2022, markets continue to exhibit elevated levels of volatility relative to what we have been accustomed to in years prior. Generally, the portfolios have held up relatively well seeing portfolio losses far superior to what we have seen in the broader market.  The portfolios continue to be monitored carefully to take advantage of the market volatility and ensuring</w:t>
      </w:r>
      <w:r w:rsidRPr="00E96D1F">
        <w:rPr>
          <w:rFonts w:ascii="Morningstar 1" w:eastAsia="Calibri" w:hAnsi="Morningstar 1"/>
          <w:sz w:val="22"/>
          <w:szCs w:val="22"/>
        </w:rPr>
        <w:t xml:space="preserve"> we have the portfolio best positioned to meet your objectives. </w:t>
      </w:r>
    </w:p>
    <w:p w14:paraId="24B0D5B3" w14:textId="77777777" w:rsidR="003B6960" w:rsidRPr="00E96D1F" w:rsidRDefault="003B6960" w:rsidP="003B6960">
      <w:pPr>
        <w:rPr>
          <w:rFonts w:ascii="Morningstar 1" w:eastAsia="Calibri" w:hAnsi="Morningstar 1"/>
          <w:sz w:val="22"/>
          <w:szCs w:val="22"/>
        </w:rPr>
      </w:pPr>
    </w:p>
    <w:p w14:paraId="1C9EEBD5" w14:textId="54CFBE15" w:rsidR="001A14A7" w:rsidRDefault="003B6960" w:rsidP="002C71E6">
      <w:pPr>
        <w:rPr>
          <w:rFonts w:ascii="Calibri" w:eastAsia="Calibri" w:hAnsi="Calibri"/>
          <w:sz w:val="22"/>
          <w:szCs w:val="22"/>
        </w:rPr>
      </w:pPr>
      <w:r w:rsidRPr="66590DEE">
        <w:rPr>
          <w:rFonts w:ascii="Morningstar 1" w:eastAsia="Calibri" w:hAnsi="Morningstar 1"/>
          <w:sz w:val="22"/>
          <w:szCs w:val="22"/>
        </w:rPr>
        <w:t xml:space="preserve">The results from the reporting season have been generally better than expectations with a key focus on the higher inflation environment. The Australian Equity component of the SMAs has significantly outperformed the broader market in 2022 YTD, </w:t>
      </w:r>
      <w:r w:rsidR="70506A6A" w:rsidRPr="66590DEE">
        <w:rPr>
          <w:rFonts w:ascii="Morningstar 1" w:eastAsia="Calibri" w:hAnsi="Morningstar 1"/>
          <w:sz w:val="22"/>
          <w:szCs w:val="22"/>
        </w:rPr>
        <w:t xml:space="preserve">so </w:t>
      </w:r>
      <w:r w:rsidRPr="66590DEE">
        <w:rPr>
          <w:rFonts w:ascii="Morningstar 1" w:eastAsia="Calibri" w:hAnsi="Morningstar 1"/>
          <w:sz w:val="22"/>
          <w:szCs w:val="22"/>
        </w:rPr>
        <w:t xml:space="preserve">we have taken profits and rotated them into assets where we see </w:t>
      </w:r>
      <w:r w:rsidR="0ABBD7D0" w:rsidRPr="66590DEE">
        <w:rPr>
          <w:rFonts w:ascii="Morningstar 1" w:eastAsia="Calibri" w:hAnsi="Morningstar 1"/>
          <w:sz w:val="22"/>
          <w:szCs w:val="22"/>
        </w:rPr>
        <w:t>better</w:t>
      </w:r>
      <w:r w:rsidRPr="66590DEE">
        <w:rPr>
          <w:rFonts w:ascii="Morningstar 1" w:eastAsia="Calibri" w:hAnsi="Morningstar 1"/>
          <w:sz w:val="22"/>
          <w:szCs w:val="22"/>
        </w:rPr>
        <w:t xml:space="preserve"> value. </w:t>
      </w:r>
      <w:r w:rsidR="009833BB" w:rsidRPr="66590DEE">
        <w:rPr>
          <w:rFonts w:ascii="Morningstar 1" w:eastAsia="Calibri" w:hAnsi="Morningstar 1"/>
          <w:sz w:val="22"/>
          <w:szCs w:val="22"/>
        </w:rPr>
        <w:t xml:space="preserve">We are adding James Hardie—a manufacturer of fibre cement siding and backerboard—to the portfolios, given our ongoing view that this is a quality business with strong market positions across its key markets. </w:t>
      </w:r>
    </w:p>
    <w:tbl>
      <w:tblPr>
        <w:tblW w:w="7513"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395"/>
        <w:gridCol w:w="1701"/>
        <w:gridCol w:w="1417"/>
      </w:tblGrid>
      <w:tr w:rsidR="001A14A7" w:rsidRPr="00D8476E" w14:paraId="5F841823" w14:textId="77777777" w:rsidTr="00B04577">
        <w:trPr>
          <w:trHeight w:val="20"/>
          <w:jc w:val="center"/>
        </w:trPr>
        <w:tc>
          <w:tcPr>
            <w:tcW w:w="4395" w:type="dxa"/>
            <w:shd w:val="clear" w:color="000000" w:fill="D9D9D9"/>
            <w:vAlign w:val="center"/>
            <w:hideMark/>
          </w:tcPr>
          <w:p w14:paraId="05454D60" w14:textId="77777777" w:rsidR="001A14A7" w:rsidRPr="00D8476E" w:rsidRDefault="001A14A7" w:rsidP="00B04577">
            <w:pP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 xml:space="preserve">Security </w:t>
            </w:r>
          </w:p>
        </w:tc>
        <w:tc>
          <w:tcPr>
            <w:tcW w:w="1701" w:type="dxa"/>
            <w:shd w:val="clear" w:color="000000" w:fill="D9D9D9"/>
            <w:vAlign w:val="center"/>
            <w:hideMark/>
          </w:tcPr>
          <w:p w14:paraId="4EB61A97" w14:textId="77777777" w:rsidR="001A14A7" w:rsidRPr="00D8476E" w:rsidRDefault="001A14A7" w:rsidP="00B04577">
            <w:pPr>
              <w:jc w:val="cente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Security/APIR Code</w:t>
            </w:r>
          </w:p>
        </w:tc>
        <w:tc>
          <w:tcPr>
            <w:tcW w:w="1417" w:type="dxa"/>
            <w:shd w:val="clear" w:color="000000" w:fill="D9D9D9"/>
            <w:vAlign w:val="center"/>
          </w:tcPr>
          <w:p w14:paraId="3B26EDF8" w14:textId="77777777" w:rsidR="001A14A7" w:rsidRPr="00D8476E" w:rsidRDefault="001A14A7" w:rsidP="00B04577">
            <w:pPr>
              <w:jc w:val="center"/>
              <w:rPr>
                <w:rFonts w:ascii="Calibri" w:eastAsia="Times New Roman" w:hAnsi="Calibri" w:cs="Calibri"/>
                <w:b/>
                <w:bCs/>
                <w:sz w:val="18"/>
                <w:szCs w:val="18"/>
                <w:lang w:eastAsia="en-AU"/>
              </w:rPr>
            </w:pPr>
            <w:r w:rsidRPr="00D8476E">
              <w:rPr>
                <w:rFonts w:ascii="Calibri" w:eastAsia="Times New Roman" w:hAnsi="Calibri" w:cs="Calibri"/>
                <w:b/>
                <w:bCs/>
                <w:sz w:val="18"/>
                <w:szCs w:val="18"/>
                <w:lang w:eastAsia="en-AU"/>
              </w:rPr>
              <w:t xml:space="preserve">Portfolio Action </w:t>
            </w:r>
          </w:p>
        </w:tc>
      </w:tr>
      <w:tr w:rsidR="001A14A7" w:rsidRPr="00D8476E" w14:paraId="17FE3F35" w14:textId="77777777" w:rsidTr="00B04577">
        <w:trPr>
          <w:trHeight w:val="20"/>
          <w:jc w:val="center"/>
        </w:trPr>
        <w:tc>
          <w:tcPr>
            <w:tcW w:w="4395" w:type="dxa"/>
            <w:shd w:val="clear" w:color="auto" w:fill="F2F2F2" w:themeFill="background1" w:themeFillShade="F2"/>
            <w:vAlign w:val="center"/>
          </w:tcPr>
          <w:p w14:paraId="699ED6C5" w14:textId="77777777" w:rsidR="001A14A7" w:rsidRPr="00D8476E" w:rsidRDefault="001A14A7" w:rsidP="00B04577">
            <w:pPr>
              <w:rPr>
                <w:rFonts w:ascii="Calibri" w:eastAsia="Times New Roman" w:hAnsi="Calibri" w:cs="Calibri"/>
                <w:b/>
                <w:bCs/>
                <w:sz w:val="18"/>
                <w:szCs w:val="18"/>
                <w:lang w:eastAsia="en-AU"/>
              </w:rPr>
            </w:pPr>
            <w:r>
              <w:rPr>
                <w:rFonts w:ascii="Calibri" w:eastAsia="Times New Roman" w:hAnsi="Calibri" w:cs="Calibri"/>
                <w:b/>
                <w:bCs/>
                <w:sz w:val="18"/>
                <w:szCs w:val="18"/>
                <w:lang w:eastAsia="en-AU"/>
              </w:rPr>
              <w:t>Australian Equities</w:t>
            </w:r>
          </w:p>
        </w:tc>
        <w:tc>
          <w:tcPr>
            <w:tcW w:w="1701" w:type="dxa"/>
            <w:shd w:val="clear" w:color="auto" w:fill="F2F2F2" w:themeFill="background1" w:themeFillShade="F2"/>
            <w:vAlign w:val="center"/>
          </w:tcPr>
          <w:p w14:paraId="0DA23E87" w14:textId="77777777" w:rsidR="001A14A7" w:rsidRPr="00D8476E" w:rsidRDefault="001A14A7" w:rsidP="00B04577">
            <w:pPr>
              <w:jc w:val="center"/>
              <w:rPr>
                <w:rFonts w:ascii="Calibri" w:eastAsia="Times New Roman" w:hAnsi="Calibri" w:cs="Calibri"/>
                <w:b/>
                <w:bCs/>
                <w:sz w:val="18"/>
                <w:szCs w:val="18"/>
                <w:lang w:eastAsia="en-AU"/>
              </w:rPr>
            </w:pPr>
          </w:p>
        </w:tc>
        <w:tc>
          <w:tcPr>
            <w:tcW w:w="1417" w:type="dxa"/>
            <w:shd w:val="clear" w:color="auto" w:fill="F2F2F2" w:themeFill="background1" w:themeFillShade="F2"/>
            <w:vAlign w:val="center"/>
          </w:tcPr>
          <w:p w14:paraId="2445774B" w14:textId="77777777" w:rsidR="001A14A7" w:rsidRPr="00D8476E" w:rsidRDefault="001A14A7" w:rsidP="00B04577">
            <w:pPr>
              <w:jc w:val="center"/>
              <w:rPr>
                <w:rFonts w:ascii="Calibri" w:eastAsia="Times New Roman" w:hAnsi="Calibri" w:cs="Calibri"/>
                <w:b/>
                <w:bCs/>
                <w:sz w:val="18"/>
                <w:szCs w:val="18"/>
                <w:lang w:eastAsia="en-AU"/>
              </w:rPr>
            </w:pPr>
          </w:p>
        </w:tc>
      </w:tr>
      <w:tr w:rsidR="001A14A7" w:rsidRPr="00D8476E" w14:paraId="61682BAC" w14:textId="77777777" w:rsidTr="00B04577">
        <w:trPr>
          <w:trHeight w:val="20"/>
          <w:jc w:val="center"/>
        </w:trPr>
        <w:tc>
          <w:tcPr>
            <w:tcW w:w="4395" w:type="dxa"/>
            <w:shd w:val="clear" w:color="auto" w:fill="auto"/>
            <w:noWrap/>
            <w:vAlign w:val="center"/>
          </w:tcPr>
          <w:p w14:paraId="0FCB8842" w14:textId="77777777" w:rsidR="001A14A7" w:rsidRDefault="001A14A7" w:rsidP="00B04577">
            <w:pPr>
              <w:rPr>
                <w:rFonts w:ascii="UniversNext for MORNPC Cn" w:hAnsi="UniversNext for MORNPC Cn" w:cs="Calibri"/>
                <w:sz w:val="18"/>
                <w:szCs w:val="18"/>
              </w:rPr>
            </w:pPr>
            <w:r>
              <w:rPr>
                <w:rFonts w:ascii="UniversNext for MORNPC Cn" w:hAnsi="UniversNext for MORNPC Cn" w:cs="Calibri"/>
                <w:sz w:val="18"/>
                <w:szCs w:val="18"/>
              </w:rPr>
              <w:t>Australia &amp; New Zealand Banking Group Limited</w:t>
            </w:r>
          </w:p>
        </w:tc>
        <w:tc>
          <w:tcPr>
            <w:tcW w:w="1701" w:type="dxa"/>
            <w:shd w:val="clear" w:color="auto" w:fill="auto"/>
            <w:noWrap/>
            <w:vAlign w:val="center"/>
          </w:tcPr>
          <w:p w14:paraId="0E3701B4" w14:textId="77777777" w:rsidR="001A14A7" w:rsidRDefault="001A14A7" w:rsidP="00B04577">
            <w:pPr>
              <w:jc w:val="center"/>
              <w:rPr>
                <w:rFonts w:ascii="UniversNext for MORNPC Cn" w:hAnsi="UniversNext for MORNPC Cn" w:cs="Calibri"/>
                <w:sz w:val="18"/>
                <w:szCs w:val="18"/>
              </w:rPr>
            </w:pPr>
            <w:r w:rsidRPr="005F1305">
              <w:rPr>
                <w:rFonts w:ascii="UniversNext for MORNPC Cn" w:hAnsi="UniversNext for MORNPC Cn" w:cs="Calibri"/>
                <w:sz w:val="18"/>
                <w:szCs w:val="18"/>
              </w:rPr>
              <w:t>ANZ-AU</w:t>
            </w:r>
          </w:p>
        </w:tc>
        <w:tc>
          <w:tcPr>
            <w:tcW w:w="1417" w:type="dxa"/>
            <w:vAlign w:val="center"/>
          </w:tcPr>
          <w:p w14:paraId="6F4912EE" w14:textId="77777777" w:rsidR="001A14A7" w:rsidRPr="005F3499" w:rsidRDefault="001A14A7" w:rsidP="00B04577">
            <w:pPr>
              <w:jc w:val="center"/>
              <w:rPr>
                <w:rFonts w:ascii="Calibri" w:hAnsi="Calibri" w:cs="Calibri"/>
                <w:b/>
                <w:bCs/>
                <w:color w:val="FF0000"/>
                <w:sz w:val="18"/>
                <w:szCs w:val="18"/>
              </w:rPr>
            </w:pPr>
            <w:r>
              <w:rPr>
                <w:rFonts w:ascii="Calibri" w:hAnsi="Calibri" w:cs="Calibri"/>
                <w:b/>
                <w:bCs/>
                <w:color w:val="00B050"/>
                <w:sz w:val="18"/>
                <w:szCs w:val="18"/>
              </w:rPr>
              <w:t>Increased</w:t>
            </w:r>
          </w:p>
        </w:tc>
      </w:tr>
      <w:tr w:rsidR="001A14A7" w:rsidRPr="00D8476E" w14:paraId="55C4CF27" w14:textId="77777777" w:rsidTr="00B04577">
        <w:trPr>
          <w:trHeight w:val="20"/>
          <w:jc w:val="center"/>
        </w:trPr>
        <w:tc>
          <w:tcPr>
            <w:tcW w:w="4395" w:type="dxa"/>
            <w:shd w:val="clear" w:color="auto" w:fill="auto"/>
            <w:noWrap/>
            <w:vAlign w:val="center"/>
          </w:tcPr>
          <w:p w14:paraId="74603F05" w14:textId="77777777" w:rsidR="001A14A7" w:rsidRPr="00B04BDE" w:rsidRDefault="001A14A7" w:rsidP="00B04577">
            <w:pPr>
              <w:rPr>
                <w:rFonts w:ascii="Calibri" w:hAnsi="Calibri" w:cs="Calibri"/>
                <w:sz w:val="18"/>
                <w:szCs w:val="18"/>
              </w:rPr>
            </w:pPr>
            <w:r w:rsidRPr="005F1305">
              <w:rPr>
                <w:rFonts w:ascii="UniversNext for MORNPC Cn" w:eastAsia="Times New Roman" w:hAnsi="UniversNext for MORNPC Cn" w:cs="Calibri"/>
                <w:sz w:val="18"/>
                <w:szCs w:val="18"/>
                <w:lang w:eastAsia="en-AU"/>
              </w:rPr>
              <w:t>Newcrest Mining Limited</w:t>
            </w:r>
          </w:p>
        </w:tc>
        <w:tc>
          <w:tcPr>
            <w:tcW w:w="1701" w:type="dxa"/>
            <w:shd w:val="clear" w:color="auto" w:fill="auto"/>
            <w:noWrap/>
            <w:vAlign w:val="center"/>
          </w:tcPr>
          <w:p w14:paraId="2B5EA558" w14:textId="77777777" w:rsidR="001A14A7" w:rsidRDefault="001A14A7" w:rsidP="00B04577">
            <w:pPr>
              <w:jc w:val="center"/>
              <w:rPr>
                <w:rFonts w:ascii="Calibri" w:hAnsi="Calibri" w:cs="Calibri"/>
                <w:sz w:val="18"/>
                <w:szCs w:val="18"/>
              </w:rPr>
            </w:pPr>
            <w:r w:rsidRPr="005F1305">
              <w:rPr>
                <w:rFonts w:ascii="UniversNext for MORNPC Cn" w:hAnsi="UniversNext for MORNPC Cn" w:cs="Calibri"/>
                <w:sz w:val="18"/>
                <w:szCs w:val="18"/>
              </w:rPr>
              <w:t>NCM-AU</w:t>
            </w:r>
          </w:p>
        </w:tc>
        <w:tc>
          <w:tcPr>
            <w:tcW w:w="1417" w:type="dxa"/>
            <w:vAlign w:val="center"/>
          </w:tcPr>
          <w:p w14:paraId="68F9E4A0" w14:textId="5F02C427" w:rsidR="001A14A7" w:rsidRDefault="003B6960" w:rsidP="00B04577">
            <w:pPr>
              <w:jc w:val="center"/>
              <w:rPr>
                <w:rFonts w:ascii="Calibri" w:hAnsi="Calibri" w:cs="Calibri"/>
                <w:b/>
                <w:bCs/>
                <w:color w:val="00B050"/>
                <w:sz w:val="18"/>
                <w:szCs w:val="18"/>
              </w:rPr>
            </w:pPr>
            <w:r w:rsidRPr="003B6960">
              <w:rPr>
                <w:rFonts w:ascii="Calibri" w:hAnsi="Calibri" w:cs="Calibri"/>
                <w:b/>
                <w:bCs/>
                <w:color w:val="00B050"/>
                <w:sz w:val="18"/>
                <w:szCs w:val="18"/>
              </w:rPr>
              <w:t>Increased</w:t>
            </w:r>
          </w:p>
        </w:tc>
      </w:tr>
      <w:tr w:rsidR="001A14A7" w:rsidRPr="00D8476E" w14:paraId="726DCE55" w14:textId="77777777" w:rsidTr="00B04577">
        <w:trPr>
          <w:trHeight w:val="20"/>
          <w:jc w:val="center"/>
        </w:trPr>
        <w:tc>
          <w:tcPr>
            <w:tcW w:w="4395" w:type="dxa"/>
            <w:shd w:val="clear" w:color="auto" w:fill="auto"/>
            <w:noWrap/>
            <w:vAlign w:val="center"/>
          </w:tcPr>
          <w:p w14:paraId="7A4BDCC3" w14:textId="77777777" w:rsidR="001A14A7" w:rsidRDefault="001A14A7" w:rsidP="00B04577">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t>Brambles Limited</w:t>
            </w:r>
          </w:p>
        </w:tc>
        <w:tc>
          <w:tcPr>
            <w:tcW w:w="1701" w:type="dxa"/>
            <w:shd w:val="clear" w:color="auto" w:fill="auto"/>
            <w:noWrap/>
            <w:vAlign w:val="center"/>
          </w:tcPr>
          <w:p w14:paraId="4B611DA0" w14:textId="77777777" w:rsidR="001A14A7" w:rsidRDefault="001A14A7" w:rsidP="00B04577">
            <w:pPr>
              <w:jc w:val="center"/>
              <w:rPr>
                <w:rFonts w:ascii="Calibri" w:hAnsi="Calibri" w:cs="Calibri"/>
                <w:sz w:val="18"/>
                <w:szCs w:val="18"/>
              </w:rPr>
            </w:pPr>
            <w:r w:rsidRPr="005F1305">
              <w:rPr>
                <w:rFonts w:ascii="UniversNext for MORNPC Cn" w:hAnsi="UniversNext for MORNPC Cn" w:cs="Calibri"/>
                <w:sz w:val="18"/>
                <w:szCs w:val="18"/>
              </w:rPr>
              <w:t>BXB-AU</w:t>
            </w:r>
          </w:p>
        </w:tc>
        <w:tc>
          <w:tcPr>
            <w:tcW w:w="1417" w:type="dxa"/>
            <w:vAlign w:val="center"/>
          </w:tcPr>
          <w:p w14:paraId="67BA5578" w14:textId="77777777" w:rsidR="001A14A7" w:rsidRDefault="001A14A7" w:rsidP="00B04577">
            <w:pPr>
              <w:jc w:val="center"/>
              <w:rPr>
                <w:rFonts w:ascii="Calibri" w:hAnsi="Calibri" w:cs="Calibri"/>
                <w:b/>
                <w:bCs/>
                <w:color w:val="00B050"/>
                <w:sz w:val="18"/>
                <w:szCs w:val="18"/>
              </w:rPr>
            </w:pPr>
            <w:r w:rsidRPr="00825F88">
              <w:rPr>
                <w:rFonts w:ascii="Calibri" w:hAnsi="Calibri" w:cs="Calibri"/>
                <w:b/>
                <w:bCs/>
                <w:color w:val="FF0000"/>
                <w:sz w:val="18"/>
                <w:szCs w:val="18"/>
              </w:rPr>
              <w:t>Decreased</w:t>
            </w:r>
          </w:p>
        </w:tc>
      </w:tr>
      <w:tr w:rsidR="001A14A7" w:rsidRPr="00D8476E" w14:paraId="4E6290CA" w14:textId="77777777" w:rsidTr="00B04577">
        <w:trPr>
          <w:trHeight w:val="20"/>
          <w:jc w:val="center"/>
        </w:trPr>
        <w:tc>
          <w:tcPr>
            <w:tcW w:w="4395" w:type="dxa"/>
            <w:shd w:val="clear" w:color="auto" w:fill="auto"/>
            <w:noWrap/>
            <w:vAlign w:val="center"/>
          </w:tcPr>
          <w:p w14:paraId="799188BD" w14:textId="77777777" w:rsidR="001A14A7" w:rsidRDefault="001A14A7" w:rsidP="00B04577">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t>Woodside Energy Group</w:t>
            </w:r>
          </w:p>
        </w:tc>
        <w:tc>
          <w:tcPr>
            <w:tcW w:w="1701" w:type="dxa"/>
            <w:shd w:val="clear" w:color="auto" w:fill="auto"/>
            <w:noWrap/>
            <w:vAlign w:val="center"/>
          </w:tcPr>
          <w:p w14:paraId="5F37B039" w14:textId="77777777" w:rsidR="001A14A7" w:rsidRDefault="001A14A7" w:rsidP="00B04577">
            <w:pPr>
              <w:jc w:val="center"/>
              <w:rPr>
                <w:rFonts w:ascii="Calibri" w:hAnsi="Calibri" w:cs="Calibri"/>
                <w:sz w:val="18"/>
                <w:szCs w:val="18"/>
              </w:rPr>
            </w:pPr>
            <w:r w:rsidRPr="005F1305">
              <w:rPr>
                <w:rFonts w:ascii="UniversNext for MORNPC Cn" w:hAnsi="UniversNext for MORNPC Cn" w:cs="Calibri"/>
                <w:sz w:val="18"/>
                <w:szCs w:val="18"/>
              </w:rPr>
              <w:t>WDS-AU</w:t>
            </w:r>
          </w:p>
        </w:tc>
        <w:tc>
          <w:tcPr>
            <w:tcW w:w="1417" w:type="dxa"/>
            <w:vAlign w:val="center"/>
          </w:tcPr>
          <w:p w14:paraId="76705465" w14:textId="77777777" w:rsidR="001A14A7" w:rsidRDefault="001A14A7" w:rsidP="00B04577">
            <w:pPr>
              <w:jc w:val="center"/>
              <w:rPr>
                <w:rFonts w:ascii="Calibri" w:hAnsi="Calibri" w:cs="Calibri"/>
                <w:b/>
                <w:bCs/>
                <w:color w:val="00B050"/>
                <w:sz w:val="18"/>
                <w:szCs w:val="18"/>
              </w:rPr>
            </w:pPr>
            <w:r w:rsidRPr="00825F88">
              <w:rPr>
                <w:rFonts w:ascii="Calibri" w:hAnsi="Calibri" w:cs="Calibri"/>
                <w:b/>
                <w:bCs/>
                <w:color w:val="FF0000"/>
                <w:sz w:val="18"/>
                <w:szCs w:val="18"/>
              </w:rPr>
              <w:t>Decreased</w:t>
            </w:r>
          </w:p>
        </w:tc>
      </w:tr>
      <w:tr w:rsidR="001A14A7" w:rsidRPr="00D8476E" w14:paraId="73CC84CC" w14:textId="77777777" w:rsidTr="00B04577">
        <w:trPr>
          <w:trHeight w:val="20"/>
          <w:jc w:val="center"/>
        </w:trPr>
        <w:tc>
          <w:tcPr>
            <w:tcW w:w="4395" w:type="dxa"/>
            <w:shd w:val="clear" w:color="auto" w:fill="auto"/>
            <w:noWrap/>
            <w:vAlign w:val="center"/>
          </w:tcPr>
          <w:p w14:paraId="36597704" w14:textId="77777777" w:rsidR="001A14A7" w:rsidRDefault="001A14A7" w:rsidP="00B04577">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t>Medibank Private Limited</w:t>
            </w:r>
          </w:p>
        </w:tc>
        <w:tc>
          <w:tcPr>
            <w:tcW w:w="1701" w:type="dxa"/>
            <w:shd w:val="clear" w:color="auto" w:fill="auto"/>
            <w:noWrap/>
            <w:vAlign w:val="center"/>
          </w:tcPr>
          <w:p w14:paraId="2137A1EE" w14:textId="77777777" w:rsidR="001A14A7" w:rsidRDefault="001A14A7" w:rsidP="00B04577">
            <w:pPr>
              <w:jc w:val="center"/>
              <w:rPr>
                <w:rFonts w:ascii="Calibri" w:hAnsi="Calibri" w:cs="Calibri"/>
                <w:sz w:val="18"/>
                <w:szCs w:val="18"/>
              </w:rPr>
            </w:pPr>
            <w:r w:rsidRPr="005F1305">
              <w:rPr>
                <w:rFonts w:ascii="UniversNext for MORNPC Cn" w:hAnsi="UniversNext for MORNPC Cn" w:cs="Calibri"/>
                <w:sz w:val="18"/>
                <w:szCs w:val="18"/>
              </w:rPr>
              <w:t>MPL-AU</w:t>
            </w:r>
          </w:p>
        </w:tc>
        <w:tc>
          <w:tcPr>
            <w:tcW w:w="1417" w:type="dxa"/>
            <w:vAlign w:val="center"/>
          </w:tcPr>
          <w:p w14:paraId="6E4BFA41" w14:textId="77777777" w:rsidR="001A14A7" w:rsidRDefault="001A14A7" w:rsidP="00B04577">
            <w:pPr>
              <w:jc w:val="center"/>
              <w:rPr>
                <w:rFonts w:ascii="Calibri" w:hAnsi="Calibri" w:cs="Calibri"/>
                <w:b/>
                <w:bCs/>
                <w:color w:val="00B050"/>
                <w:sz w:val="18"/>
                <w:szCs w:val="18"/>
              </w:rPr>
            </w:pPr>
            <w:r w:rsidRPr="00825F88">
              <w:rPr>
                <w:rFonts w:ascii="Calibri" w:hAnsi="Calibri" w:cs="Calibri"/>
                <w:b/>
                <w:bCs/>
                <w:color w:val="FF0000"/>
                <w:sz w:val="18"/>
                <w:szCs w:val="18"/>
              </w:rPr>
              <w:t>Decreased</w:t>
            </w:r>
          </w:p>
        </w:tc>
      </w:tr>
      <w:tr w:rsidR="001A14A7" w:rsidRPr="00D8476E" w14:paraId="12BD8DFA" w14:textId="77777777" w:rsidTr="00B04577">
        <w:trPr>
          <w:trHeight w:val="20"/>
          <w:jc w:val="center"/>
        </w:trPr>
        <w:tc>
          <w:tcPr>
            <w:tcW w:w="4395" w:type="dxa"/>
            <w:shd w:val="clear" w:color="auto" w:fill="auto"/>
            <w:noWrap/>
            <w:vAlign w:val="center"/>
          </w:tcPr>
          <w:p w14:paraId="080F899D" w14:textId="77777777" w:rsidR="001A14A7" w:rsidRDefault="001A14A7" w:rsidP="00B04577">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lastRenderedPageBreak/>
              <w:t>James Hardie</w:t>
            </w:r>
          </w:p>
        </w:tc>
        <w:tc>
          <w:tcPr>
            <w:tcW w:w="1701" w:type="dxa"/>
            <w:shd w:val="clear" w:color="auto" w:fill="auto"/>
            <w:noWrap/>
            <w:vAlign w:val="center"/>
          </w:tcPr>
          <w:p w14:paraId="571EF71E" w14:textId="77777777" w:rsidR="001A14A7" w:rsidRDefault="001A14A7" w:rsidP="00B04577">
            <w:pPr>
              <w:jc w:val="center"/>
              <w:rPr>
                <w:rFonts w:ascii="Calibri" w:hAnsi="Calibri" w:cs="Calibri"/>
                <w:sz w:val="18"/>
                <w:szCs w:val="18"/>
              </w:rPr>
            </w:pPr>
            <w:r w:rsidRPr="005F1305">
              <w:rPr>
                <w:rFonts w:ascii="UniversNext for MORNPC Cn" w:hAnsi="UniversNext for MORNPC Cn" w:cs="Calibri"/>
                <w:sz w:val="18"/>
                <w:szCs w:val="18"/>
              </w:rPr>
              <w:t>JHX-AU</w:t>
            </w:r>
          </w:p>
        </w:tc>
        <w:tc>
          <w:tcPr>
            <w:tcW w:w="1417" w:type="dxa"/>
            <w:vAlign w:val="center"/>
          </w:tcPr>
          <w:p w14:paraId="59FB24BF" w14:textId="77777777" w:rsidR="001A14A7" w:rsidRDefault="001A14A7" w:rsidP="00B04577">
            <w:pPr>
              <w:jc w:val="center"/>
              <w:rPr>
                <w:rFonts w:ascii="Calibri" w:hAnsi="Calibri" w:cs="Calibri"/>
                <w:b/>
                <w:bCs/>
                <w:color w:val="00B050"/>
                <w:sz w:val="18"/>
                <w:szCs w:val="18"/>
              </w:rPr>
            </w:pPr>
            <w:r>
              <w:rPr>
                <w:rFonts w:ascii="Calibri" w:hAnsi="Calibri" w:cs="Calibri"/>
                <w:b/>
                <w:bCs/>
                <w:color w:val="00B050"/>
                <w:sz w:val="18"/>
                <w:szCs w:val="18"/>
              </w:rPr>
              <w:t>Increased</w:t>
            </w:r>
          </w:p>
        </w:tc>
      </w:tr>
      <w:tr w:rsidR="001A14A7" w:rsidRPr="00D8476E" w14:paraId="276F5ABE" w14:textId="77777777" w:rsidTr="00B04577">
        <w:trPr>
          <w:trHeight w:val="20"/>
          <w:jc w:val="center"/>
        </w:trPr>
        <w:tc>
          <w:tcPr>
            <w:tcW w:w="4395" w:type="dxa"/>
            <w:shd w:val="clear" w:color="auto" w:fill="auto"/>
            <w:noWrap/>
            <w:vAlign w:val="center"/>
          </w:tcPr>
          <w:p w14:paraId="0CFC7A74" w14:textId="77777777" w:rsidR="001A14A7" w:rsidRDefault="001A14A7" w:rsidP="00B04577">
            <w:pPr>
              <w:rPr>
                <w:rFonts w:ascii="Calibri" w:eastAsia="Times New Roman" w:hAnsi="Calibri" w:cs="Calibri"/>
                <w:b/>
                <w:bCs/>
                <w:sz w:val="18"/>
                <w:szCs w:val="18"/>
                <w:lang w:eastAsia="en-AU"/>
              </w:rPr>
            </w:pPr>
            <w:r w:rsidRPr="005F1305">
              <w:rPr>
                <w:rFonts w:ascii="UniversNext for MORNPC Cn" w:eastAsia="Times New Roman" w:hAnsi="UniversNext for MORNPC Cn" w:cs="Calibri"/>
                <w:sz w:val="18"/>
                <w:szCs w:val="18"/>
                <w:lang w:eastAsia="en-AU"/>
              </w:rPr>
              <w:t>Commonwealth Bank of Australia</w:t>
            </w:r>
          </w:p>
        </w:tc>
        <w:tc>
          <w:tcPr>
            <w:tcW w:w="1701" w:type="dxa"/>
            <w:shd w:val="clear" w:color="auto" w:fill="auto"/>
            <w:noWrap/>
            <w:vAlign w:val="center"/>
          </w:tcPr>
          <w:p w14:paraId="4CF26452" w14:textId="77777777" w:rsidR="001A14A7" w:rsidRDefault="001A14A7" w:rsidP="00B04577">
            <w:pPr>
              <w:jc w:val="center"/>
              <w:rPr>
                <w:rFonts w:ascii="Calibri" w:hAnsi="Calibri" w:cs="Calibri"/>
                <w:sz w:val="18"/>
                <w:szCs w:val="18"/>
              </w:rPr>
            </w:pPr>
            <w:r w:rsidRPr="005F1305">
              <w:rPr>
                <w:rFonts w:ascii="UniversNext for MORNPC Cn" w:hAnsi="UniversNext for MORNPC Cn" w:cs="Calibri"/>
                <w:sz w:val="18"/>
                <w:szCs w:val="18"/>
              </w:rPr>
              <w:t>CBA-AU</w:t>
            </w:r>
          </w:p>
        </w:tc>
        <w:tc>
          <w:tcPr>
            <w:tcW w:w="1417" w:type="dxa"/>
            <w:vAlign w:val="center"/>
          </w:tcPr>
          <w:p w14:paraId="09FF6FC4" w14:textId="77777777" w:rsidR="001A14A7" w:rsidRDefault="001A14A7" w:rsidP="00B04577">
            <w:pPr>
              <w:jc w:val="center"/>
              <w:rPr>
                <w:rFonts w:ascii="Calibri" w:hAnsi="Calibri" w:cs="Calibri"/>
                <w:b/>
                <w:bCs/>
                <w:color w:val="00B050"/>
                <w:sz w:val="18"/>
                <w:szCs w:val="18"/>
              </w:rPr>
            </w:pPr>
            <w:r w:rsidRPr="00825F88">
              <w:rPr>
                <w:rFonts w:ascii="Calibri" w:hAnsi="Calibri" w:cs="Calibri"/>
                <w:b/>
                <w:bCs/>
                <w:color w:val="FF0000"/>
                <w:sz w:val="18"/>
                <w:szCs w:val="18"/>
              </w:rPr>
              <w:t>Decreased</w:t>
            </w:r>
          </w:p>
        </w:tc>
      </w:tr>
    </w:tbl>
    <w:p w14:paraId="42D5649A" w14:textId="77777777" w:rsidR="00460B28" w:rsidRDefault="00460B28" w:rsidP="00D94DC1">
      <w:pPr>
        <w:rPr>
          <w:rFonts w:ascii="Calibri" w:eastAsia="Calibri" w:hAnsi="Calibri"/>
          <w:sz w:val="22"/>
          <w:szCs w:val="22"/>
        </w:rPr>
      </w:pPr>
    </w:p>
    <w:p w14:paraId="722A9A28" w14:textId="77777777" w:rsidR="00460B28" w:rsidRDefault="00460B28" w:rsidP="00D94DC1">
      <w:pPr>
        <w:rPr>
          <w:rFonts w:ascii="Calibri" w:eastAsia="Calibri" w:hAnsi="Calibri"/>
          <w:sz w:val="22"/>
          <w:szCs w:val="22"/>
        </w:rPr>
      </w:pPr>
    </w:p>
    <w:p w14:paraId="2992115E" w14:textId="01578FA3" w:rsidR="00D94DC1" w:rsidRPr="00E96D1F" w:rsidRDefault="00D94DC1" w:rsidP="00D94DC1">
      <w:pPr>
        <w:rPr>
          <w:rFonts w:ascii="Morningstar 1" w:eastAsia="Calibri" w:hAnsi="Morningstar 1"/>
          <w:sz w:val="22"/>
          <w:szCs w:val="22"/>
        </w:rPr>
      </w:pPr>
      <w:r w:rsidRPr="00E96D1F">
        <w:rPr>
          <w:rFonts w:ascii="Morningstar 1" w:eastAsia="Calibri" w:hAnsi="Morningstar 1"/>
          <w:sz w:val="22"/>
          <w:szCs w:val="22"/>
        </w:rPr>
        <w:t>As advocates of valuation investing, we strive to target the best priced assets with careful sizing and diversification. Morningstar are continuing to take advantage of the current market volatility to help you reach your long-term goals.</w:t>
      </w:r>
    </w:p>
    <w:p w14:paraId="63B11172" w14:textId="77777777" w:rsidR="00D94DC1" w:rsidRPr="00E96D1F" w:rsidRDefault="00D94DC1" w:rsidP="00D94DC1">
      <w:pPr>
        <w:rPr>
          <w:rFonts w:ascii="Morningstar 1" w:eastAsia="Calibri" w:hAnsi="Morningstar 1"/>
          <w:sz w:val="22"/>
          <w:szCs w:val="22"/>
        </w:rPr>
      </w:pPr>
    </w:p>
    <w:p w14:paraId="1AF73B80" w14:textId="77777777" w:rsidR="00D94DC1" w:rsidRPr="00E96D1F" w:rsidRDefault="00D94DC1" w:rsidP="00D94DC1">
      <w:pPr>
        <w:rPr>
          <w:rFonts w:ascii="Morningstar 1" w:eastAsia="Calibri" w:hAnsi="Morningstar 1"/>
          <w:sz w:val="22"/>
          <w:szCs w:val="22"/>
        </w:rPr>
      </w:pPr>
      <w:r w:rsidRPr="00E96D1F">
        <w:rPr>
          <w:rFonts w:ascii="Morningstar 1" w:eastAsia="Calibri" w:hAnsi="Morningstar 1"/>
          <w:sz w:val="22"/>
          <w:szCs w:val="22"/>
        </w:rPr>
        <w:t>As always, please let me know if you have any questions or if I can be of any assistance.</w:t>
      </w:r>
    </w:p>
    <w:p w14:paraId="19B2655C" w14:textId="77777777" w:rsidR="00D94DC1" w:rsidRPr="00E96D1F" w:rsidRDefault="00D94DC1" w:rsidP="00D94DC1">
      <w:pPr>
        <w:rPr>
          <w:rFonts w:ascii="Morningstar 1" w:eastAsia="Calibri" w:hAnsi="Morningstar 1"/>
          <w:sz w:val="22"/>
          <w:szCs w:val="22"/>
        </w:rPr>
      </w:pPr>
    </w:p>
    <w:p w14:paraId="33D5AD88" w14:textId="77777777" w:rsidR="00460B28" w:rsidRDefault="00D94DC1" w:rsidP="00D94DC1">
      <w:pPr>
        <w:rPr>
          <w:rFonts w:ascii="Morningstar 1" w:eastAsia="Calibri" w:hAnsi="Morningstar 1"/>
          <w:sz w:val="22"/>
          <w:szCs w:val="22"/>
        </w:rPr>
      </w:pPr>
      <w:r w:rsidRPr="00E96D1F">
        <w:rPr>
          <w:rFonts w:ascii="Morningstar 1" w:eastAsia="Calibri" w:hAnsi="Morningstar 1"/>
          <w:sz w:val="22"/>
          <w:szCs w:val="22"/>
        </w:rPr>
        <w:t>Regards</w:t>
      </w:r>
      <w:r w:rsidRPr="005574DC">
        <w:rPr>
          <w:rFonts w:ascii="Calibri" w:eastAsia="Calibri" w:hAnsi="Calibri"/>
          <w:sz w:val="22"/>
          <w:szCs w:val="22"/>
        </w:rPr>
        <w:br/>
      </w:r>
    </w:p>
    <w:p w14:paraId="13BE9570" w14:textId="77777777" w:rsidR="00460B28" w:rsidRDefault="00460B28" w:rsidP="00D94DC1">
      <w:pPr>
        <w:rPr>
          <w:rFonts w:ascii="Morningstar 1" w:eastAsia="Calibri" w:hAnsi="Morningstar 1"/>
          <w:sz w:val="22"/>
          <w:szCs w:val="22"/>
        </w:rPr>
      </w:pPr>
    </w:p>
    <w:p w14:paraId="6BE73550" w14:textId="63D8EB0F" w:rsidR="00D94DC1" w:rsidRPr="003E4EBA" w:rsidRDefault="00D94DC1" w:rsidP="00D94DC1">
      <w:pPr>
        <w:rPr>
          <w:rFonts w:ascii="Morningstar 1" w:eastAsia="Calibri" w:hAnsi="Morningstar 1"/>
          <w:sz w:val="22"/>
          <w:szCs w:val="22"/>
        </w:rPr>
      </w:pPr>
      <w:r w:rsidRPr="003E4EBA">
        <w:rPr>
          <w:rFonts w:ascii="Morningstar 1" w:eastAsia="Calibri" w:hAnsi="Morningstar 1"/>
          <w:sz w:val="22"/>
          <w:szCs w:val="22"/>
        </w:rPr>
        <w:t>Adviser</w:t>
      </w:r>
    </w:p>
    <w:p w14:paraId="1FF5356D" w14:textId="77777777" w:rsidR="00D94DC1" w:rsidRDefault="00D94DC1" w:rsidP="00D94DC1">
      <w:pPr>
        <w:rPr>
          <w:rFonts w:ascii="Calibri" w:eastAsia="Calibri" w:hAnsi="Calibri"/>
          <w:sz w:val="22"/>
          <w:szCs w:val="22"/>
        </w:rPr>
      </w:pPr>
    </w:p>
    <w:p w14:paraId="660E79F7" w14:textId="77777777" w:rsidR="008E0178" w:rsidRDefault="008E0178" w:rsidP="00D94DC1">
      <w:pPr>
        <w:rPr>
          <w:rFonts w:ascii="Calibri" w:eastAsia="Calibri" w:hAnsi="Calibri"/>
          <w:sz w:val="22"/>
          <w:szCs w:val="22"/>
        </w:rPr>
      </w:pPr>
    </w:p>
    <w:sectPr w:rsidR="008E0178" w:rsidSect="00184D1B">
      <w:footerReference w:type="default" r:id="rId11"/>
      <w:pgSz w:w="12240" w:h="15840" w:code="1"/>
      <w:pgMar w:top="1440" w:right="1267" w:bottom="1440"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3EE4E" w14:textId="77777777" w:rsidR="00B04577" w:rsidRDefault="00B04577" w:rsidP="00FF74BC">
      <w:r>
        <w:separator/>
      </w:r>
    </w:p>
  </w:endnote>
  <w:endnote w:type="continuationSeparator" w:id="0">
    <w:p w14:paraId="0BC1A6D7" w14:textId="77777777" w:rsidR="00B04577" w:rsidRDefault="00B04577" w:rsidP="00FF74BC">
      <w:r>
        <w:continuationSeparator/>
      </w:r>
    </w:p>
  </w:endnote>
  <w:endnote w:type="continuationNotice" w:id="1">
    <w:p w14:paraId="3403A2E0" w14:textId="77777777" w:rsidR="00B04577" w:rsidRDefault="00B045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rningstar 1 U">
    <w:charset w:val="00"/>
    <w:family w:val="auto"/>
    <w:pitch w:val="variable"/>
    <w:sig w:usb0="800026EF" w:usb1="5000204A"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LT Std 47 Cn Lt">
    <w:altName w:val="Calibri"/>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niversNext for MORNPC Cn">
    <w:altName w:val="Calibri"/>
    <w:charset w:val="00"/>
    <w:family w:val="swiss"/>
    <w:pitch w:val="variable"/>
    <w:sig w:usb0="A000002F" w:usb1="5000201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orningstar 1">
    <w:altName w:val="Calibri"/>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48294" w14:textId="7EC87DF3" w:rsidR="00A221B7" w:rsidRDefault="00A221B7" w:rsidP="00F32EB2">
    <w:pPr>
      <w:pStyle w:val="Footer"/>
    </w:pPr>
    <w:r>
      <w:rPr>
        <w:noProof/>
        <w:lang w:eastAsia="en-US"/>
      </w:rPr>
      <w:drawing>
        <wp:anchor distT="0" distB="0" distL="114300" distR="114300" simplePos="0" relativeHeight="251658241" behindDoc="0" locked="0" layoutInCell="1" allowOverlap="1" wp14:anchorId="40B5BA39" wp14:editId="6C94CF6E">
          <wp:simplePos x="0" y="0"/>
          <wp:positionH relativeFrom="column">
            <wp:posOffset>6487160</wp:posOffset>
          </wp:positionH>
          <wp:positionV relativeFrom="paragraph">
            <wp:posOffset>9429115</wp:posOffset>
          </wp:positionV>
          <wp:extent cx="879475" cy="174625"/>
          <wp:effectExtent l="0" t="0" r="0" b="0"/>
          <wp:wrapNone/>
          <wp:docPr id="3" name="Picture 3" descr="TP_River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_RiverSource"/>
                  <pic:cNvPicPr>
                    <a:picLocks noChangeAspect="1" noChangeArrowheads="1"/>
                  </pic:cNvPicPr>
                </pic:nvPicPr>
                <pic:blipFill>
                  <a:blip r:embed="rId1">
                    <a:extLst>
                      <a:ext uri="{28A0092B-C50C-407E-A947-70E740481C1C}">
                        <a14:useLocalDpi xmlns:a14="http://schemas.microsoft.com/office/drawing/2010/main" val="0"/>
                      </a:ext>
                    </a:extLst>
                  </a:blip>
                  <a:srcRect l="66557"/>
                  <a:stretch>
                    <a:fillRect/>
                  </a:stretch>
                </pic:blipFill>
                <pic:spPr bwMode="auto">
                  <a:xfrm>
                    <a:off x="0" y="0"/>
                    <a:ext cx="879475" cy="174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0" behindDoc="0" locked="0" layoutInCell="1" allowOverlap="1" wp14:anchorId="5EAEBFCC" wp14:editId="7100D1B8">
          <wp:simplePos x="0" y="0"/>
          <wp:positionH relativeFrom="column">
            <wp:posOffset>6487160</wp:posOffset>
          </wp:positionH>
          <wp:positionV relativeFrom="paragraph">
            <wp:posOffset>9429115</wp:posOffset>
          </wp:positionV>
          <wp:extent cx="879475" cy="174625"/>
          <wp:effectExtent l="0" t="0" r="0" b="0"/>
          <wp:wrapNone/>
          <wp:docPr id="2" name="Picture 2" descr="TP_River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P_RiverSource"/>
                  <pic:cNvPicPr>
                    <a:picLocks noChangeAspect="1" noChangeArrowheads="1"/>
                  </pic:cNvPicPr>
                </pic:nvPicPr>
                <pic:blipFill>
                  <a:blip r:embed="rId1">
                    <a:extLst>
                      <a:ext uri="{28A0092B-C50C-407E-A947-70E740481C1C}">
                        <a14:useLocalDpi xmlns:a14="http://schemas.microsoft.com/office/drawing/2010/main" val="0"/>
                      </a:ext>
                    </a:extLst>
                  </a:blip>
                  <a:srcRect l="66557"/>
                  <a:stretch>
                    <a:fillRect/>
                  </a:stretch>
                </pic:blipFill>
                <pic:spPr bwMode="auto">
                  <a:xfrm>
                    <a:off x="0" y="0"/>
                    <a:ext cx="879475" cy="174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5EF47" w14:textId="77777777" w:rsidR="00B04577" w:rsidRDefault="00B04577" w:rsidP="00FF74BC">
      <w:r>
        <w:separator/>
      </w:r>
    </w:p>
  </w:footnote>
  <w:footnote w:type="continuationSeparator" w:id="0">
    <w:p w14:paraId="47A04043" w14:textId="77777777" w:rsidR="00B04577" w:rsidRDefault="00B04577" w:rsidP="00FF74BC">
      <w:r>
        <w:continuationSeparator/>
      </w:r>
    </w:p>
  </w:footnote>
  <w:footnote w:type="continuationNotice" w:id="1">
    <w:p w14:paraId="25F55760" w14:textId="77777777" w:rsidR="00B04577" w:rsidRDefault="00B04577"/>
  </w:footnote>
</w:footnotes>
</file>

<file path=word/intelligence2.xml><?xml version="1.0" encoding="utf-8"?>
<int2:intelligence xmlns:int2="http://schemas.microsoft.com/office/intelligence/2020/intelligence" xmlns:oel="http://schemas.microsoft.com/office/2019/extlst">
  <int2:observations>
    <int2:bookmark int2:bookmarkName="_Int_PoUqskrJ" int2:invalidationBookmarkName="" int2:hashCode="UOKr8S/NfwrGeU" int2:id="OCNSkwWo"/>
    <int2:bookmark int2:bookmarkName="_Int_RvnvfTlG" int2:invalidationBookmarkName="" int2:hashCode="ifyqa3zkFc9ZAT" int2:id="tBQCKUli"/>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16E"/>
    <w:multiLevelType w:val="hybridMultilevel"/>
    <w:tmpl w:val="FDCC33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BE4BE4"/>
    <w:multiLevelType w:val="multilevel"/>
    <w:tmpl w:val="0409001D"/>
    <w:lvl w:ilvl="0">
      <w:start w:val="1"/>
      <w:numFmt w:val="decimal"/>
      <w:lvlText w:val="%1)"/>
      <w:lvlJc w:val="left"/>
      <w:pPr>
        <w:ind w:left="2520" w:hanging="360"/>
      </w:pPr>
    </w:lvl>
    <w:lvl w:ilvl="1">
      <w:start w:val="1"/>
      <w:numFmt w:val="lowerLetter"/>
      <w:lvlText w:val="%2)"/>
      <w:lvlJc w:val="left"/>
      <w:pPr>
        <w:ind w:left="2880" w:hanging="360"/>
      </w:pPr>
    </w:lvl>
    <w:lvl w:ilvl="2">
      <w:start w:val="1"/>
      <w:numFmt w:val="lowerRoman"/>
      <w:lvlText w:val="%3)"/>
      <w:lvlJc w:val="left"/>
      <w:pPr>
        <w:ind w:left="3240" w:hanging="360"/>
      </w:p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2" w15:restartNumberingAfterBreak="0">
    <w:nsid w:val="087F16DD"/>
    <w:multiLevelType w:val="hybridMultilevel"/>
    <w:tmpl w:val="BA865BDC"/>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C124575"/>
    <w:multiLevelType w:val="hybridMultilevel"/>
    <w:tmpl w:val="BF20DBCE"/>
    <w:lvl w:ilvl="0" w:tplc="EEC8FF8C">
      <w:start w:val="1"/>
      <w:numFmt w:val="bullet"/>
      <w:lvlText w:val="•"/>
      <w:lvlJc w:val="left"/>
      <w:pPr>
        <w:tabs>
          <w:tab w:val="num" w:pos="720"/>
        </w:tabs>
        <w:ind w:left="720" w:hanging="360"/>
      </w:pPr>
      <w:rPr>
        <w:rFonts w:ascii="Times New Roman" w:hAnsi="Times New Roman" w:hint="default"/>
      </w:rPr>
    </w:lvl>
    <w:lvl w:ilvl="1" w:tplc="49C44DD0" w:tentative="1">
      <w:start w:val="1"/>
      <w:numFmt w:val="bullet"/>
      <w:lvlText w:val="•"/>
      <w:lvlJc w:val="left"/>
      <w:pPr>
        <w:tabs>
          <w:tab w:val="num" w:pos="1440"/>
        </w:tabs>
        <w:ind w:left="1440" w:hanging="360"/>
      </w:pPr>
      <w:rPr>
        <w:rFonts w:ascii="Times New Roman" w:hAnsi="Times New Roman" w:hint="default"/>
      </w:rPr>
    </w:lvl>
    <w:lvl w:ilvl="2" w:tplc="B47EF6FE" w:tentative="1">
      <w:start w:val="1"/>
      <w:numFmt w:val="bullet"/>
      <w:lvlText w:val="•"/>
      <w:lvlJc w:val="left"/>
      <w:pPr>
        <w:tabs>
          <w:tab w:val="num" w:pos="2160"/>
        </w:tabs>
        <w:ind w:left="2160" w:hanging="360"/>
      </w:pPr>
      <w:rPr>
        <w:rFonts w:ascii="Times New Roman" w:hAnsi="Times New Roman" w:hint="default"/>
      </w:rPr>
    </w:lvl>
    <w:lvl w:ilvl="3" w:tplc="1576A17C" w:tentative="1">
      <w:start w:val="1"/>
      <w:numFmt w:val="bullet"/>
      <w:lvlText w:val="•"/>
      <w:lvlJc w:val="left"/>
      <w:pPr>
        <w:tabs>
          <w:tab w:val="num" w:pos="2880"/>
        </w:tabs>
        <w:ind w:left="2880" w:hanging="360"/>
      </w:pPr>
      <w:rPr>
        <w:rFonts w:ascii="Times New Roman" w:hAnsi="Times New Roman" w:hint="default"/>
      </w:rPr>
    </w:lvl>
    <w:lvl w:ilvl="4" w:tplc="9B823C54" w:tentative="1">
      <w:start w:val="1"/>
      <w:numFmt w:val="bullet"/>
      <w:lvlText w:val="•"/>
      <w:lvlJc w:val="left"/>
      <w:pPr>
        <w:tabs>
          <w:tab w:val="num" w:pos="3600"/>
        </w:tabs>
        <w:ind w:left="3600" w:hanging="360"/>
      </w:pPr>
      <w:rPr>
        <w:rFonts w:ascii="Times New Roman" w:hAnsi="Times New Roman" w:hint="default"/>
      </w:rPr>
    </w:lvl>
    <w:lvl w:ilvl="5" w:tplc="C05CFECA" w:tentative="1">
      <w:start w:val="1"/>
      <w:numFmt w:val="bullet"/>
      <w:lvlText w:val="•"/>
      <w:lvlJc w:val="left"/>
      <w:pPr>
        <w:tabs>
          <w:tab w:val="num" w:pos="4320"/>
        </w:tabs>
        <w:ind w:left="4320" w:hanging="360"/>
      </w:pPr>
      <w:rPr>
        <w:rFonts w:ascii="Times New Roman" w:hAnsi="Times New Roman" w:hint="default"/>
      </w:rPr>
    </w:lvl>
    <w:lvl w:ilvl="6" w:tplc="2EEA269E" w:tentative="1">
      <w:start w:val="1"/>
      <w:numFmt w:val="bullet"/>
      <w:lvlText w:val="•"/>
      <w:lvlJc w:val="left"/>
      <w:pPr>
        <w:tabs>
          <w:tab w:val="num" w:pos="5040"/>
        </w:tabs>
        <w:ind w:left="5040" w:hanging="360"/>
      </w:pPr>
      <w:rPr>
        <w:rFonts w:ascii="Times New Roman" w:hAnsi="Times New Roman" w:hint="default"/>
      </w:rPr>
    </w:lvl>
    <w:lvl w:ilvl="7" w:tplc="EDEC0FD6" w:tentative="1">
      <w:start w:val="1"/>
      <w:numFmt w:val="bullet"/>
      <w:lvlText w:val="•"/>
      <w:lvlJc w:val="left"/>
      <w:pPr>
        <w:tabs>
          <w:tab w:val="num" w:pos="5760"/>
        </w:tabs>
        <w:ind w:left="5760" w:hanging="360"/>
      </w:pPr>
      <w:rPr>
        <w:rFonts w:ascii="Times New Roman" w:hAnsi="Times New Roman" w:hint="default"/>
      </w:rPr>
    </w:lvl>
    <w:lvl w:ilvl="8" w:tplc="DA86D03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D911FEB"/>
    <w:multiLevelType w:val="hybridMultilevel"/>
    <w:tmpl w:val="8418FC5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0F5023C3"/>
    <w:multiLevelType w:val="hybridMultilevel"/>
    <w:tmpl w:val="58309D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0361C42"/>
    <w:multiLevelType w:val="hybridMultilevel"/>
    <w:tmpl w:val="B2C4980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10B12FA"/>
    <w:multiLevelType w:val="hybridMultilevel"/>
    <w:tmpl w:val="73F63FFE"/>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880" w:hanging="360"/>
      </w:pPr>
      <w:rPr>
        <w:rFonts w:ascii="Symbol" w:hAnsi="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11B6C09"/>
    <w:multiLevelType w:val="hybridMultilevel"/>
    <w:tmpl w:val="B0E0FA70"/>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11644A70"/>
    <w:multiLevelType w:val="hybridMultilevel"/>
    <w:tmpl w:val="A994459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61304A"/>
    <w:multiLevelType w:val="hybridMultilevel"/>
    <w:tmpl w:val="65643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EB7669"/>
    <w:multiLevelType w:val="hybridMultilevel"/>
    <w:tmpl w:val="589E3134"/>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1E6D76FB"/>
    <w:multiLevelType w:val="hybridMultilevel"/>
    <w:tmpl w:val="A16E7F1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20C43DCE"/>
    <w:multiLevelType w:val="hybridMultilevel"/>
    <w:tmpl w:val="AE706C68"/>
    <w:lvl w:ilvl="0" w:tplc="342E38C8">
      <w:start w:val="1"/>
      <w:numFmt w:val="bullet"/>
      <w:lvlText w:val="•"/>
      <w:lvlJc w:val="left"/>
      <w:pPr>
        <w:tabs>
          <w:tab w:val="num" w:pos="720"/>
        </w:tabs>
        <w:ind w:left="720" w:hanging="360"/>
      </w:pPr>
      <w:rPr>
        <w:rFonts w:ascii="Times New Roman" w:hAnsi="Times New Roman" w:hint="default"/>
      </w:rPr>
    </w:lvl>
    <w:lvl w:ilvl="1" w:tplc="D690E31C" w:tentative="1">
      <w:start w:val="1"/>
      <w:numFmt w:val="bullet"/>
      <w:lvlText w:val="•"/>
      <w:lvlJc w:val="left"/>
      <w:pPr>
        <w:tabs>
          <w:tab w:val="num" w:pos="1440"/>
        </w:tabs>
        <w:ind w:left="1440" w:hanging="360"/>
      </w:pPr>
      <w:rPr>
        <w:rFonts w:ascii="Times New Roman" w:hAnsi="Times New Roman" w:hint="default"/>
      </w:rPr>
    </w:lvl>
    <w:lvl w:ilvl="2" w:tplc="4B16161C" w:tentative="1">
      <w:start w:val="1"/>
      <w:numFmt w:val="bullet"/>
      <w:lvlText w:val="•"/>
      <w:lvlJc w:val="left"/>
      <w:pPr>
        <w:tabs>
          <w:tab w:val="num" w:pos="2160"/>
        </w:tabs>
        <w:ind w:left="2160" w:hanging="360"/>
      </w:pPr>
      <w:rPr>
        <w:rFonts w:ascii="Times New Roman" w:hAnsi="Times New Roman" w:hint="default"/>
      </w:rPr>
    </w:lvl>
    <w:lvl w:ilvl="3" w:tplc="89F64DC2" w:tentative="1">
      <w:start w:val="1"/>
      <w:numFmt w:val="bullet"/>
      <w:lvlText w:val="•"/>
      <w:lvlJc w:val="left"/>
      <w:pPr>
        <w:tabs>
          <w:tab w:val="num" w:pos="2880"/>
        </w:tabs>
        <w:ind w:left="2880" w:hanging="360"/>
      </w:pPr>
      <w:rPr>
        <w:rFonts w:ascii="Times New Roman" w:hAnsi="Times New Roman" w:hint="default"/>
      </w:rPr>
    </w:lvl>
    <w:lvl w:ilvl="4" w:tplc="A1AE063E" w:tentative="1">
      <w:start w:val="1"/>
      <w:numFmt w:val="bullet"/>
      <w:lvlText w:val="•"/>
      <w:lvlJc w:val="left"/>
      <w:pPr>
        <w:tabs>
          <w:tab w:val="num" w:pos="3600"/>
        </w:tabs>
        <w:ind w:left="3600" w:hanging="360"/>
      </w:pPr>
      <w:rPr>
        <w:rFonts w:ascii="Times New Roman" w:hAnsi="Times New Roman" w:hint="default"/>
      </w:rPr>
    </w:lvl>
    <w:lvl w:ilvl="5" w:tplc="B4DCEA76" w:tentative="1">
      <w:start w:val="1"/>
      <w:numFmt w:val="bullet"/>
      <w:lvlText w:val="•"/>
      <w:lvlJc w:val="left"/>
      <w:pPr>
        <w:tabs>
          <w:tab w:val="num" w:pos="4320"/>
        </w:tabs>
        <w:ind w:left="4320" w:hanging="360"/>
      </w:pPr>
      <w:rPr>
        <w:rFonts w:ascii="Times New Roman" w:hAnsi="Times New Roman" w:hint="default"/>
      </w:rPr>
    </w:lvl>
    <w:lvl w:ilvl="6" w:tplc="52AE742E" w:tentative="1">
      <w:start w:val="1"/>
      <w:numFmt w:val="bullet"/>
      <w:lvlText w:val="•"/>
      <w:lvlJc w:val="left"/>
      <w:pPr>
        <w:tabs>
          <w:tab w:val="num" w:pos="5040"/>
        </w:tabs>
        <w:ind w:left="5040" w:hanging="360"/>
      </w:pPr>
      <w:rPr>
        <w:rFonts w:ascii="Times New Roman" w:hAnsi="Times New Roman" w:hint="default"/>
      </w:rPr>
    </w:lvl>
    <w:lvl w:ilvl="7" w:tplc="6FA6AE50" w:tentative="1">
      <w:start w:val="1"/>
      <w:numFmt w:val="bullet"/>
      <w:lvlText w:val="•"/>
      <w:lvlJc w:val="left"/>
      <w:pPr>
        <w:tabs>
          <w:tab w:val="num" w:pos="5760"/>
        </w:tabs>
        <w:ind w:left="5760" w:hanging="360"/>
      </w:pPr>
      <w:rPr>
        <w:rFonts w:ascii="Times New Roman" w:hAnsi="Times New Roman" w:hint="default"/>
      </w:rPr>
    </w:lvl>
    <w:lvl w:ilvl="8" w:tplc="DB8AE72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2596030"/>
    <w:multiLevelType w:val="hybridMultilevel"/>
    <w:tmpl w:val="D670276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257248FC"/>
    <w:multiLevelType w:val="hybridMultilevel"/>
    <w:tmpl w:val="77E06BD2"/>
    <w:lvl w:ilvl="0" w:tplc="DCF8A578">
      <w:numFmt w:val="bullet"/>
      <w:lvlText w:val="•"/>
      <w:lvlJc w:val="left"/>
      <w:pPr>
        <w:ind w:left="2160" w:hanging="720"/>
      </w:pPr>
      <w:rPr>
        <w:rFonts w:ascii="Morningstar 1 U" w:eastAsia="Times" w:hAnsi="Morningstar 1 U" w:cs="Morningstar 1 U"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A070A7B"/>
    <w:multiLevelType w:val="hybridMultilevel"/>
    <w:tmpl w:val="A5261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984F38"/>
    <w:multiLevelType w:val="hybridMultilevel"/>
    <w:tmpl w:val="C8701DE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2B1171F6"/>
    <w:multiLevelType w:val="hybridMultilevel"/>
    <w:tmpl w:val="DA92B276"/>
    <w:lvl w:ilvl="0" w:tplc="0706EB20">
      <w:numFmt w:val="bullet"/>
      <w:lvlText w:val="•"/>
      <w:lvlJc w:val="left"/>
      <w:pPr>
        <w:ind w:left="2160" w:hanging="720"/>
      </w:pPr>
      <w:rPr>
        <w:rFonts w:ascii="Morningstar 1 U" w:eastAsia="Times" w:hAnsi="Morningstar 1 U" w:cs="Morningstar 1 U"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2E0E38"/>
    <w:multiLevelType w:val="hybridMultilevel"/>
    <w:tmpl w:val="6A722F2A"/>
    <w:lvl w:ilvl="0" w:tplc="DCF8A578">
      <w:numFmt w:val="bullet"/>
      <w:lvlText w:val="•"/>
      <w:lvlJc w:val="left"/>
      <w:pPr>
        <w:ind w:left="3960" w:hanging="720"/>
      </w:pPr>
      <w:rPr>
        <w:rFonts w:ascii="Morningstar 1 U" w:eastAsia="Times" w:hAnsi="Morningstar 1 U" w:cs="Morningstar 1 U" w:hint="default"/>
        <w:b/>
      </w:rPr>
    </w:lvl>
    <w:lvl w:ilvl="1" w:tplc="08090003" w:tentative="1">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2FE10450"/>
    <w:multiLevelType w:val="hybridMultilevel"/>
    <w:tmpl w:val="1018B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7401AB"/>
    <w:multiLevelType w:val="hybridMultilevel"/>
    <w:tmpl w:val="66CAB72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35431269"/>
    <w:multiLevelType w:val="hybridMultilevel"/>
    <w:tmpl w:val="E7DEDB0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36E5356C"/>
    <w:multiLevelType w:val="hybridMultilevel"/>
    <w:tmpl w:val="5FF6E7C0"/>
    <w:lvl w:ilvl="0" w:tplc="08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BBB43A4"/>
    <w:multiLevelType w:val="hybridMultilevel"/>
    <w:tmpl w:val="E6A84BC8"/>
    <w:lvl w:ilvl="0" w:tplc="0706EB20">
      <w:numFmt w:val="bullet"/>
      <w:lvlText w:val="•"/>
      <w:lvlJc w:val="left"/>
      <w:pPr>
        <w:ind w:left="2160" w:hanging="720"/>
      </w:pPr>
      <w:rPr>
        <w:rFonts w:ascii="Morningstar 1 U" w:eastAsia="Times" w:hAnsi="Morningstar 1 U" w:cs="Morningstar 1 U"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3CB478D0"/>
    <w:multiLevelType w:val="hybridMultilevel"/>
    <w:tmpl w:val="139EEB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50D25097"/>
    <w:multiLevelType w:val="hybridMultilevel"/>
    <w:tmpl w:val="7354DE3E"/>
    <w:lvl w:ilvl="0" w:tplc="E33ADF7E">
      <w:numFmt w:val="bullet"/>
      <w:lvlText w:val="•"/>
      <w:lvlJc w:val="left"/>
      <w:pPr>
        <w:ind w:left="2160" w:hanging="720"/>
      </w:pPr>
      <w:rPr>
        <w:rFonts w:ascii="Morningstar 1 U" w:eastAsia="Times" w:hAnsi="Morningstar 1 U" w:cs="Morningstar 1 U"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3AB09A2"/>
    <w:multiLevelType w:val="hybridMultilevel"/>
    <w:tmpl w:val="8D20825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54435635"/>
    <w:multiLevelType w:val="hybridMultilevel"/>
    <w:tmpl w:val="D25A7038"/>
    <w:lvl w:ilvl="0" w:tplc="DCF8A578">
      <w:numFmt w:val="bullet"/>
      <w:lvlText w:val="•"/>
      <w:lvlJc w:val="left"/>
      <w:pPr>
        <w:ind w:left="3600" w:hanging="720"/>
      </w:pPr>
      <w:rPr>
        <w:rFonts w:ascii="Morningstar 1 U" w:eastAsia="Times" w:hAnsi="Morningstar 1 U" w:cs="Morningstar 1 U" w:hint="default"/>
        <w:b/>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54796442"/>
    <w:multiLevelType w:val="hybridMultilevel"/>
    <w:tmpl w:val="0C2A11D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54C55E9C"/>
    <w:multiLevelType w:val="hybridMultilevel"/>
    <w:tmpl w:val="9102768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6554613"/>
    <w:multiLevelType w:val="hybridMultilevel"/>
    <w:tmpl w:val="1968F7A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5CEB7D67"/>
    <w:multiLevelType w:val="hybridMultilevel"/>
    <w:tmpl w:val="E35CF0C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5E0B1BC1"/>
    <w:multiLevelType w:val="hybridMultilevel"/>
    <w:tmpl w:val="F514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3642FF"/>
    <w:multiLevelType w:val="hybridMultilevel"/>
    <w:tmpl w:val="06EE47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A2258EC"/>
    <w:multiLevelType w:val="hybridMultilevel"/>
    <w:tmpl w:val="3DA2D1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6EA75019"/>
    <w:multiLevelType w:val="hybridMultilevel"/>
    <w:tmpl w:val="41B65B3E"/>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72B0179B"/>
    <w:multiLevelType w:val="hybridMultilevel"/>
    <w:tmpl w:val="6F28EE8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8" w15:restartNumberingAfterBreak="0">
    <w:nsid w:val="73CD6248"/>
    <w:multiLevelType w:val="hybridMultilevel"/>
    <w:tmpl w:val="6A581A0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44716D2"/>
    <w:multiLevelType w:val="hybridMultilevel"/>
    <w:tmpl w:val="658AC65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746D3A3D"/>
    <w:multiLevelType w:val="hybridMultilevel"/>
    <w:tmpl w:val="F544DA9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7601566D"/>
    <w:multiLevelType w:val="hybridMultilevel"/>
    <w:tmpl w:val="C770C8FC"/>
    <w:lvl w:ilvl="0" w:tplc="DCF8A578">
      <w:numFmt w:val="bullet"/>
      <w:lvlText w:val="•"/>
      <w:lvlJc w:val="left"/>
      <w:pPr>
        <w:ind w:left="3600" w:hanging="720"/>
      </w:pPr>
      <w:rPr>
        <w:rFonts w:ascii="Morningstar 1 U" w:eastAsia="Times" w:hAnsi="Morningstar 1 U" w:cs="Morningstar 1 U" w:hint="default"/>
        <w:b/>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77DC081D"/>
    <w:multiLevelType w:val="hybridMultilevel"/>
    <w:tmpl w:val="EAB49096"/>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15:restartNumberingAfterBreak="0">
    <w:nsid w:val="78E2411F"/>
    <w:multiLevelType w:val="hybridMultilevel"/>
    <w:tmpl w:val="67EE7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9345212">
    <w:abstractNumId w:val="16"/>
  </w:num>
  <w:num w:numId="2" w16cid:durableId="860356823">
    <w:abstractNumId w:val="30"/>
  </w:num>
  <w:num w:numId="3" w16cid:durableId="560215252">
    <w:abstractNumId w:val="0"/>
  </w:num>
  <w:num w:numId="4" w16cid:durableId="277487990">
    <w:abstractNumId w:val="1"/>
  </w:num>
  <w:num w:numId="5" w16cid:durableId="303126716">
    <w:abstractNumId w:val="3"/>
  </w:num>
  <w:num w:numId="6" w16cid:durableId="1099061796">
    <w:abstractNumId w:val="13"/>
  </w:num>
  <w:num w:numId="7" w16cid:durableId="467356529">
    <w:abstractNumId w:val="5"/>
  </w:num>
  <w:num w:numId="8" w16cid:durableId="1742867956">
    <w:abstractNumId w:val="23"/>
  </w:num>
  <w:num w:numId="9" w16cid:durableId="1083142891">
    <w:abstractNumId w:val="12"/>
  </w:num>
  <w:num w:numId="10" w16cid:durableId="430588930">
    <w:abstractNumId w:val="34"/>
  </w:num>
  <w:num w:numId="11" w16cid:durableId="1109281549">
    <w:abstractNumId w:val="21"/>
  </w:num>
  <w:num w:numId="12" w16cid:durableId="1815247379">
    <w:abstractNumId w:val="15"/>
  </w:num>
  <w:num w:numId="13" w16cid:durableId="1121998446">
    <w:abstractNumId w:val="41"/>
  </w:num>
  <w:num w:numId="14" w16cid:durableId="1833910494">
    <w:abstractNumId w:val="19"/>
  </w:num>
  <w:num w:numId="15" w16cid:durableId="1475834927">
    <w:abstractNumId w:val="28"/>
  </w:num>
  <w:num w:numId="16" w16cid:durableId="1024358867">
    <w:abstractNumId w:val="26"/>
  </w:num>
  <w:num w:numId="17" w16cid:durableId="1543596899">
    <w:abstractNumId w:val="27"/>
  </w:num>
  <w:num w:numId="18" w16cid:durableId="542249042">
    <w:abstractNumId w:val="29"/>
  </w:num>
  <w:num w:numId="19" w16cid:durableId="508257146">
    <w:abstractNumId w:val="32"/>
  </w:num>
  <w:num w:numId="20" w16cid:durableId="1075906021">
    <w:abstractNumId w:val="14"/>
  </w:num>
  <w:num w:numId="21" w16cid:durableId="182286477">
    <w:abstractNumId w:val="22"/>
  </w:num>
  <w:num w:numId="22" w16cid:durableId="1793405357">
    <w:abstractNumId w:val="40"/>
  </w:num>
  <w:num w:numId="23" w16cid:durableId="913860457">
    <w:abstractNumId w:val="35"/>
  </w:num>
  <w:num w:numId="24" w16cid:durableId="1454835168">
    <w:abstractNumId w:val="8"/>
  </w:num>
  <w:num w:numId="25" w16cid:durableId="1939560687">
    <w:abstractNumId w:val="25"/>
  </w:num>
  <w:num w:numId="26" w16cid:durableId="189298025">
    <w:abstractNumId w:val="37"/>
  </w:num>
  <w:num w:numId="27" w16cid:durableId="997735233">
    <w:abstractNumId w:val="7"/>
  </w:num>
  <w:num w:numId="28" w16cid:durableId="1306743877">
    <w:abstractNumId w:val="6"/>
  </w:num>
  <w:num w:numId="29" w16cid:durableId="1912809417">
    <w:abstractNumId w:val="39"/>
  </w:num>
  <w:num w:numId="30" w16cid:durableId="1277522325">
    <w:abstractNumId w:val="31"/>
  </w:num>
  <w:num w:numId="31" w16cid:durableId="738091027">
    <w:abstractNumId w:val="24"/>
  </w:num>
  <w:num w:numId="32" w16cid:durableId="2032795956">
    <w:abstractNumId w:val="18"/>
  </w:num>
  <w:num w:numId="33" w16cid:durableId="79300976">
    <w:abstractNumId w:val="17"/>
  </w:num>
  <w:num w:numId="34" w16cid:durableId="1489517080">
    <w:abstractNumId w:val="2"/>
  </w:num>
  <w:num w:numId="35" w16cid:durableId="160700901">
    <w:abstractNumId w:val="4"/>
  </w:num>
  <w:num w:numId="36" w16cid:durableId="122161944">
    <w:abstractNumId w:val="11"/>
  </w:num>
  <w:num w:numId="37" w16cid:durableId="348677529">
    <w:abstractNumId w:val="42"/>
  </w:num>
  <w:num w:numId="38" w16cid:durableId="866990663">
    <w:abstractNumId w:val="36"/>
  </w:num>
  <w:num w:numId="39" w16cid:durableId="245267565">
    <w:abstractNumId w:val="43"/>
  </w:num>
  <w:num w:numId="40" w16cid:durableId="1572959185">
    <w:abstractNumId w:val="33"/>
  </w:num>
  <w:num w:numId="41" w16cid:durableId="1039939650">
    <w:abstractNumId w:val="38"/>
  </w:num>
  <w:num w:numId="42" w16cid:durableId="1550725146">
    <w:abstractNumId w:val="9"/>
  </w:num>
  <w:num w:numId="43" w16cid:durableId="1831361576">
    <w:abstractNumId w:val="20"/>
  </w:num>
  <w:num w:numId="44" w16cid:durableId="194375707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abelle Do">
    <w15:presenceInfo w15:providerId="AD" w15:userId="S::Annabelle.Do@cpal.com.au::480bcc2f-d8d8-4172-9f2e-aa57ea36f0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MwNTY0NLc0MjY3M7FU0lEKTi0uzszPAykwqgUAWncKKiwAAAA="/>
  </w:docVars>
  <w:rsids>
    <w:rsidRoot w:val="001F1265"/>
    <w:rsid w:val="00000BB3"/>
    <w:rsid w:val="00001C15"/>
    <w:rsid w:val="00002173"/>
    <w:rsid w:val="00004297"/>
    <w:rsid w:val="00004301"/>
    <w:rsid w:val="000047BE"/>
    <w:rsid w:val="0001251E"/>
    <w:rsid w:val="00013187"/>
    <w:rsid w:val="000147A8"/>
    <w:rsid w:val="00015EE7"/>
    <w:rsid w:val="00021FB5"/>
    <w:rsid w:val="00024A13"/>
    <w:rsid w:val="00025FA1"/>
    <w:rsid w:val="0003371C"/>
    <w:rsid w:val="00033B4A"/>
    <w:rsid w:val="00034BFF"/>
    <w:rsid w:val="00053F1D"/>
    <w:rsid w:val="00054A97"/>
    <w:rsid w:val="00062310"/>
    <w:rsid w:val="00064538"/>
    <w:rsid w:val="00065BAF"/>
    <w:rsid w:val="00067A78"/>
    <w:rsid w:val="00071240"/>
    <w:rsid w:val="000766DF"/>
    <w:rsid w:val="00090FDE"/>
    <w:rsid w:val="00091A9F"/>
    <w:rsid w:val="00091BF3"/>
    <w:rsid w:val="000933F4"/>
    <w:rsid w:val="0009797A"/>
    <w:rsid w:val="000A1EE5"/>
    <w:rsid w:val="000B242E"/>
    <w:rsid w:val="000B4C79"/>
    <w:rsid w:val="000C3CDF"/>
    <w:rsid w:val="000C737F"/>
    <w:rsid w:val="000D1509"/>
    <w:rsid w:val="000D1D51"/>
    <w:rsid w:val="000D29CD"/>
    <w:rsid w:val="000D7C78"/>
    <w:rsid w:val="000E06CE"/>
    <w:rsid w:val="000E116F"/>
    <w:rsid w:val="000E1CEF"/>
    <w:rsid w:val="000E5116"/>
    <w:rsid w:val="000E6EC6"/>
    <w:rsid w:val="000F43BE"/>
    <w:rsid w:val="0010504B"/>
    <w:rsid w:val="00106632"/>
    <w:rsid w:val="001070CC"/>
    <w:rsid w:val="00110F20"/>
    <w:rsid w:val="0011210D"/>
    <w:rsid w:val="00112CF7"/>
    <w:rsid w:val="0011367D"/>
    <w:rsid w:val="0011385D"/>
    <w:rsid w:val="00114D3E"/>
    <w:rsid w:val="001214B7"/>
    <w:rsid w:val="00125D72"/>
    <w:rsid w:val="00125E04"/>
    <w:rsid w:val="00134536"/>
    <w:rsid w:val="00137A49"/>
    <w:rsid w:val="00140550"/>
    <w:rsid w:val="0014473A"/>
    <w:rsid w:val="001455D8"/>
    <w:rsid w:val="001509E9"/>
    <w:rsid w:val="00150B33"/>
    <w:rsid w:val="00157A70"/>
    <w:rsid w:val="00160652"/>
    <w:rsid w:val="0016135E"/>
    <w:rsid w:val="00163825"/>
    <w:rsid w:val="00163FD9"/>
    <w:rsid w:val="00170DCB"/>
    <w:rsid w:val="00173B6B"/>
    <w:rsid w:val="001820D2"/>
    <w:rsid w:val="00184031"/>
    <w:rsid w:val="00184D1B"/>
    <w:rsid w:val="00184D21"/>
    <w:rsid w:val="0018504A"/>
    <w:rsid w:val="00185341"/>
    <w:rsid w:val="00192502"/>
    <w:rsid w:val="00194A28"/>
    <w:rsid w:val="001A14A7"/>
    <w:rsid w:val="001A41C4"/>
    <w:rsid w:val="001A46A8"/>
    <w:rsid w:val="001A6999"/>
    <w:rsid w:val="001B176E"/>
    <w:rsid w:val="001B6A7D"/>
    <w:rsid w:val="001C1EBA"/>
    <w:rsid w:val="001C5B8E"/>
    <w:rsid w:val="001C7DCF"/>
    <w:rsid w:val="001D1583"/>
    <w:rsid w:val="001D2697"/>
    <w:rsid w:val="001D7CE8"/>
    <w:rsid w:val="001E38E9"/>
    <w:rsid w:val="001E3D59"/>
    <w:rsid w:val="001E5A5E"/>
    <w:rsid w:val="001E64BA"/>
    <w:rsid w:val="001E68E7"/>
    <w:rsid w:val="001F022B"/>
    <w:rsid w:val="001F0DB5"/>
    <w:rsid w:val="001F1265"/>
    <w:rsid w:val="001F1EE3"/>
    <w:rsid w:val="001F2DB4"/>
    <w:rsid w:val="001F3E64"/>
    <w:rsid w:val="001F7CCF"/>
    <w:rsid w:val="001F7DDA"/>
    <w:rsid w:val="0020020F"/>
    <w:rsid w:val="002015DD"/>
    <w:rsid w:val="00202C8C"/>
    <w:rsid w:val="00203DFE"/>
    <w:rsid w:val="00205183"/>
    <w:rsid w:val="00206F17"/>
    <w:rsid w:val="00211A3F"/>
    <w:rsid w:val="002227D7"/>
    <w:rsid w:val="00226062"/>
    <w:rsid w:val="0023047D"/>
    <w:rsid w:val="00232999"/>
    <w:rsid w:val="00235393"/>
    <w:rsid w:val="00237520"/>
    <w:rsid w:val="00240F5C"/>
    <w:rsid w:val="002425FC"/>
    <w:rsid w:val="00243336"/>
    <w:rsid w:val="00246733"/>
    <w:rsid w:val="0025346A"/>
    <w:rsid w:val="0025435A"/>
    <w:rsid w:val="00255FC8"/>
    <w:rsid w:val="00257617"/>
    <w:rsid w:val="00260DD6"/>
    <w:rsid w:val="00262C8B"/>
    <w:rsid w:val="0026598A"/>
    <w:rsid w:val="002745A1"/>
    <w:rsid w:val="00275B2C"/>
    <w:rsid w:val="0027722A"/>
    <w:rsid w:val="002810EF"/>
    <w:rsid w:val="00281319"/>
    <w:rsid w:val="00283612"/>
    <w:rsid w:val="002861E6"/>
    <w:rsid w:val="002879D1"/>
    <w:rsid w:val="00295925"/>
    <w:rsid w:val="00295ADB"/>
    <w:rsid w:val="002A2959"/>
    <w:rsid w:val="002A7DF4"/>
    <w:rsid w:val="002B185A"/>
    <w:rsid w:val="002B6378"/>
    <w:rsid w:val="002C4D96"/>
    <w:rsid w:val="002C55FD"/>
    <w:rsid w:val="002C71E6"/>
    <w:rsid w:val="002C747C"/>
    <w:rsid w:val="002C7843"/>
    <w:rsid w:val="002C7B96"/>
    <w:rsid w:val="002D038E"/>
    <w:rsid w:val="002D0A71"/>
    <w:rsid w:val="002D19AA"/>
    <w:rsid w:val="002D2820"/>
    <w:rsid w:val="002D644E"/>
    <w:rsid w:val="002E54A1"/>
    <w:rsid w:val="002E79EB"/>
    <w:rsid w:val="002F0E6C"/>
    <w:rsid w:val="002F2B01"/>
    <w:rsid w:val="002F3EAE"/>
    <w:rsid w:val="002F4170"/>
    <w:rsid w:val="002F522F"/>
    <w:rsid w:val="002F52E9"/>
    <w:rsid w:val="0030058A"/>
    <w:rsid w:val="00305844"/>
    <w:rsid w:val="00305DDA"/>
    <w:rsid w:val="00307940"/>
    <w:rsid w:val="00310533"/>
    <w:rsid w:val="00310B9A"/>
    <w:rsid w:val="003127EF"/>
    <w:rsid w:val="00316EB0"/>
    <w:rsid w:val="0031793D"/>
    <w:rsid w:val="00317AE5"/>
    <w:rsid w:val="00322B11"/>
    <w:rsid w:val="00326818"/>
    <w:rsid w:val="00326A2C"/>
    <w:rsid w:val="003304A2"/>
    <w:rsid w:val="003356A7"/>
    <w:rsid w:val="00336A68"/>
    <w:rsid w:val="00337C17"/>
    <w:rsid w:val="00341480"/>
    <w:rsid w:val="003417AA"/>
    <w:rsid w:val="00345B68"/>
    <w:rsid w:val="003469EB"/>
    <w:rsid w:val="00355E53"/>
    <w:rsid w:val="00356172"/>
    <w:rsid w:val="003565C0"/>
    <w:rsid w:val="003606C5"/>
    <w:rsid w:val="00365313"/>
    <w:rsid w:val="00367112"/>
    <w:rsid w:val="00375D6A"/>
    <w:rsid w:val="00376B7A"/>
    <w:rsid w:val="00377541"/>
    <w:rsid w:val="00380B80"/>
    <w:rsid w:val="00392A81"/>
    <w:rsid w:val="00394677"/>
    <w:rsid w:val="00394950"/>
    <w:rsid w:val="00396257"/>
    <w:rsid w:val="00397B94"/>
    <w:rsid w:val="003A05F1"/>
    <w:rsid w:val="003B060B"/>
    <w:rsid w:val="003B36D1"/>
    <w:rsid w:val="003B40DE"/>
    <w:rsid w:val="003B6960"/>
    <w:rsid w:val="003C125E"/>
    <w:rsid w:val="003C5F45"/>
    <w:rsid w:val="003C6521"/>
    <w:rsid w:val="003D1169"/>
    <w:rsid w:val="003E0DA0"/>
    <w:rsid w:val="003E1D93"/>
    <w:rsid w:val="003E433F"/>
    <w:rsid w:val="003E4EBA"/>
    <w:rsid w:val="003E5586"/>
    <w:rsid w:val="003F34A5"/>
    <w:rsid w:val="003F4AD5"/>
    <w:rsid w:val="003F5667"/>
    <w:rsid w:val="00403A22"/>
    <w:rsid w:val="004124D7"/>
    <w:rsid w:val="004147A0"/>
    <w:rsid w:val="00415628"/>
    <w:rsid w:val="00423B4F"/>
    <w:rsid w:val="004243EB"/>
    <w:rsid w:val="0042538A"/>
    <w:rsid w:val="00426FB2"/>
    <w:rsid w:val="00431758"/>
    <w:rsid w:val="0043699F"/>
    <w:rsid w:val="00440C04"/>
    <w:rsid w:val="00442EDE"/>
    <w:rsid w:val="0044331B"/>
    <w:rsid w:val="00446512"/>
    <w:rsid w:val="00447E88"/>
    <w:rsid w:val="004508BC"/>
    <w:rsid w:val="00453B27"/>
    <w:rsid w:val="0045615D"/>
    <w:rsid w:val="00460B28"/>
    <w:rsid w:val="0047021C"/>
    <w:rsid w:val="00481B67"/>
    <w:rsid w:val="00485433"/>
    <w:rsid w:val="00487A80"/>
    <w:rsid w:val="004926C9"/>
    <w:rsid w:val="004A19DB"/>
    <w:rsid w:val="004A3308"/>
    <w:rsid w:val="004A6829"/>
    <w:rsid w:val="004A7C8D"/>
    <w:rsid w:val="004B020B"/>
    <w:rsid w:val="004B0F16"/>
    <w:rsid w:val="004B1891"/>
    <w:rsid w:val="004B5778"/>
    <w:rsid w:val="004C2B57"/>
    <w:rsid w:val="004C4B4D"/>
    <w:rsid w:val="004C78CA"/>
    <w:rsid w:val="004D2A86"/>
    <w:rsid w:val="004D30DC"/>
    <w:rsid w:val="004D3129"/>
    <w:rsid w:val="004D480E"/>
    <w:rsid w:val="004D6E61"/>
    <w:rsid w:val="004E071D"/>
    <w:rsid w:val="004E2EF4"/>
    <w:rsid w:val="004E2FD6"/>
    <w:rsid w:val="004E7C95"/>
    <w:rsid w:val="004F06F0"/>
    <w:rsid w:val="004F1E31"/>
    <w:rsid w:val="004F5C75"/>
    <w:rsid w:val="004F7DB6"/>
    <w:rsid w:val="004F7F3C"/>
    <w:rsid w:val="00500324"/>
    <w:rsid w:val="00502FD1"/>
    <w:rsid w:val="00503C12"/>
    <w:rsid w:val="00503E03"/>
    <w:rsid w:val="00505707"/>
    <w:rsid w:val="00510928"/>
    <w:rsid w:val="0051235D"/>
    <w:rsid w:val="00526BB2"/>
    <w:rsid w:val="005304A7"/>
    <w:rsid w:val="00530DBF"/>
    <w:rsid w:val="00533AB6"/>
    <w:rsid w:val="00533EF5"/>
    <w:rsid w:val="00535AB4"/>
    <w:rsid w:val="005439FB"/>
    <w:rsid w:val="005453A0"/>
    <w:rsid w:val="005510E3"/>
    <w:rsid w:val="00552BBA"/>
    <w:rsid w:val="0055422E"/>
    <w:rsid w:val="00555E75"/>
    <w:rsid w:val="00555F9C"/>
    <w:rsid w:val="00556A2D"/>
    <w:rsid w:val="005574DC"/>
    <w:rsid w:val="00565E90"/>
    <w:rsid w:val="00566F56"/>
    <w:rsid w:val="005765AC"/>
    <w:rsid w:val="00576783"/>
    <w:rsid w:val="005774EB"/>
    <w:rsid w:val="00577BED"/>
    <w:rsid w:val="0058407F"/>
    <w:rsid w:val="0058443A"/>
    <w:rsid w:val="00584471"/>
    <w:rsid w:val="00587ABF"/>
    <w:rsid w:val="005900FB"/>
    <w:rsid w:val="0059330B"/>
    <w:rsid w:val="00593DBE"/>
    <w:rsid w:val="00595B00"/>
    <w:rsid w:val="005A31AB"/>
    <w:rsid w:val="005B1D8D"/>
    <w:rsid w:val="005B1E00"/>
    <w:rsid w:val="005B2A3A"/>
    <w:rsid w:val="005B2C50"/>
    <w:rsid w:val="005B51FC"/>
    <w:rsid w:val="005B675D"/>
    <w:rsid w:val="005C05FD"/>
    <w:rsid w:val="005C1001"/>
    <w:rsid w:val="005C6754"/>
    <w:rsid w:val="005D54BF"/>
    <w:rsid w:val="005E195E"/>
    <w:rsid w:val="005E441B"/>
    <w:rsid w:val="005E4C0A"/>
    <w:rsid w:val="005F0AA2"/>
    <w:rsid w:val="005F11A8"/>
    <w:rsid w:val="005F3499"/>
    <w:rsid w:val="00601C4B"/>
    <w:rsid w:val="0060393B"/>
    <w:rsid w:val="0060634D"/>
    <w:rsid w:val="00611415"/>
    <w:rsid w:val="00620D9D"/>
    <w:rsid w:val="00621349"/>
    <w:rsid w:val="00625F3F"/>
    <w:rsid w:val="0062780F"/>
    <w:rsid w:val="0063463B"/>
    <w:rsid w:val="0063619A"/>
    <w:rsid w:val="006405F4"/>
    <w:rsid w:val="00641DBF"/>
    <w:rsid w:val="0064381B"/>
    <w:rsid w:val="00646D06"/>
    <w:rsid w:val="006474EA"/>
    <w:rsid w:val="0065097B"/>
    <w:rsid w:val="00652036"/>
    <w:rsid w:val="00652A8D"/>
    <w:rsid w:val="006553A7"/>
    <w:rsid w:val="0065764F"/>
    <w:rsid w:val="006613EF"/>
    <w:rsid w:val="00667410"/>
    <w:rsid w:val="00671597"/>
    <w:rsid w:val="00675064"/>
    <w:rsid w:val="00681E7F"/>
    <w:rsid w:val="0068414D"/>
    <w:rsid w:val="0069080C"/>
    <w:rsid w:val="006922BB"/>
    <w:rsid w:val="0069258B"/>
    <w:rsid w:val="006A199C"/>
    <w:rsid w:val="006A5814"/>
    <w:rsid w:val="006A58DA"/>
    <w:rsid w:val="006A5FE1"/>
    <w:rsid w:val="006B0809"/>
    <w:rsid w:val="006B41D2"/>
    <w:rsid w:val="006B4ACC"/>
    <w:rsid w:val="006B6DB1"/>
    <w:rsid w:val="006C1794"/>
    <w:rsid w:val="006C316B"/>
    <w:rsid w:val="006C5024"/>
    <w:rsid w:val="006C523B"/>
    <w:rsid w:val="006C59BD"/>
    <w:rsid w:val="006D0D72"/>
    <w:rsid w:val="006D2BA0"/>
    <w:rsid w:val="006D3718"/>
    <w:rsid w:val="006E0759"/>
    <w:rsid w:val="006E2558"/>
    <w:rsid w:val="006E5F75"/>
    <w:rsid w:val="006E64EE"/>
    <w:rsid w:val="006E6AFB"/>
    <w:rsid w:val="006E749A"/>
    <w:rsid w:val="006F058D"/>
    <w:rsid w:val="006F5F0D"/>
    <w:rsid w:val="00700005"/>
    <w:rsid w:val="00701034"/>
    <w:rsid w:val="0070145E"/>
    <w:rsid w:val="00712486"/>
    <w:rsid w:val="00714DCF"/>
    <w:rsid w:val="0072058D"/>
    <w:rsid w:val="00725233"/>
    <w:rsid w:val="00726463"/>
    <w:rsid w:val="00733091"/>
    <w:rsid w:val="007349F4"/>
    <w:rsid w:val="00742E90"/>
    <w:rsid w:val="00743CBF"/>
    <w:rsid w:val="00746EFE"/>
    <w:rsid w:val="00747231"/>
    <w:rsid w:val="00750DDB"/>
    <w:rsid w:val="00756988"/>
    <w:rsid w:val="00761F2C"/>
    <w:rsid w:val="00763331"/>
    <w:rsid w:val="00763671"/>
    <w:rsid w:val="007651C0"/>
    <w:rsid w:val="00770B1A"/>
    <w:rsid w:val="00774C9E"/>
    <w:rsid w:val="007779FA"/>
    <w:rsid w:val="00782B08"/>
    <w:rsid w:val="0078575F"/>
    <w:rsid w:val="00786D9B"/>
    <w:rsid w:val="00786DE8"/>
    <w:rsid w:val="00790FFF"/>
    <w:rsid w:val="007A024E"/>
    <w:rsid w:val="007A5A77"/>
    <w:rsid w:val="007A7AB7"/>
    <w:rsid w:val="007B0326"/>
    <w:rsid w:val="007B1D21"/>
    <w:rsid w:val="007B2AEE"/>
    <w:rsid w:val="007B4F7B"/>
    <w:rsid w:val="007C0D27"/>
    <w:rsid w:val="007C2DF9"/>
    <w:rsid w:val="007C4D30"/>
    <w:rsid w:val="007C532D"/>
    <w:rsid w:val="007D0F84"/>
    <w:rsid w:val="007D59DF"/>
    <w:rsid w:val="007D6380"/>
    <w:rsid w:val="007E0B83"/>
    <w:rsid w:val="007E1810"/>
    <w:rsid w:val="007E1BE7"/>
    <w:rsid w:val="007E5DE0"/>
    <w:rsid w:val="007E69FB"/>
    <w:rsid w:val="007E6B32"/>
    <w:rsid w:val="007F0F8E"/>
    <w:rsid w:val="007F104A"/>
    <w:rsid w:val="007F1B39"/>
    <w:rsid w:val="007F1C8C"/>
    <w:rsid w:val="007F2D6E"/>
    <w:rsid w:val="007F6E35"/>
    <w:rsid w:val="00810A48"/>
    <w:rsid w:val="008168F9"/>
    <w:rsid w:val="00820C7A"/>
    <w:rsid w:val="008212B4"/>
    <w:rsid w:val="008256C6"/>
    <w:rsid w:val="00825F88"/>
    <w:rsid w:val="008336AF"/>
    <w:rsid w:val="008342CE"/>
    <w:rsid w:val="00843702"/>
    <w:rsid w:val="00846240"/>
    <w:rsid w:val="0085213F"/>
    <w:rsid w:val="00854618"/>
    <w:rsid w:val="0086095E"/>
    <w:rsid w:val="00862863"/>
    <w:rsid w:val="00864FFC"/>
    <w:rsid w:val="00870A9C"/>
    <w:rsid w:val="00873FD3"/>
    <w:rsid w:val="00874296"/>
    <w:rsid w:val="00874EEC"/>
    <w:rsid w:val="00880213"/>
    <w:rsid w:val="00891BFB"/>
    <w:rsid w:val="008972FC"/>
    <w:rsid w:val="00897BCD"/>
    <w:rsid w:val="008A0311"/>
    <w:rsid w:val="008A3D27"/>
    <w:rsid w:val="008A50FB"/>
    <w:rsid w:val="008A7A5D"/>
    <w:rsid w:val="008B030E"/>
    <w:rsid w:val="008B34DC"/>
    <w:rsid w:val="008B3DB9"/>
    <w:rsid w:val="008B533A"/>
    <w:rsid w:val="008B75AB"/>
    <w:rsid w:val="008C031A"/>
    <w:rsid w:val="008C1084"/>
    <w:rsid w:val="008C1C93"/>
    <w:rsid w:val="008C5047"/>
    <w:rsid w:val="008D49DD"/>
    <w:rsid w:val="008D4F2C"/>
    <w:rsid w:val="008D6EB0"/>
    <w:rsid w:val="008D7192"/>
    <w:rsid w:val="008D78A6"/>
    <w:rsid w:val="008E0178"/>
    <w:rsid w:val="008E0D4E"/>
    <w:rsid w:val="008E1F64"/>
    <w:rsid w:val="008F13A9"/>
    <w:rsid w:val="0091023B"/>
    <w:rsid w:val="00911D32"/>
    <w:rsid w:val="00911ED0"/>
    <w:rsid w:val="00913E08"/>
    <w:rsid w:val="009226E5"/>
    <w:rsid w:val="009253FE"/>
    <w:rsid w:val="009254A6"/>
    <w:rsid w:val="0093089C"/>
    <w:rsid w:val="00935ED7"/>
    <w:rsid w:val="00937BDD"/>
    <w:rsid w:val="00940D12"/>
    <w:rsid w:val="00942935"/>
    <w:rsid w:val="00944B79"/>
    <w:rsid w:val="009461DE"/>
    <w:rsid w:val="00946885"/>
    <w:rsid w:val="00946B4C"/>
    <w:rsid w:val="00947E73"/>
    <w:rsid w:val="00953B92"/>
    <w:rsid w:val="0096020A"/>
    <w:rsid w:val="00960820"/>
    <w:rsid w:val="00964DB1"/>
    <w:rsid w:val="009721FA"/>
    <w:rsid w:val="009726DC"/>
    <w:rsid w:val="009736A3"/>
    <w:rsid w:val="0097544F"/>
    <w:rsid w:val="00982BB8"/>
    <w:rsid w:val="009831D6"/>
    <w:rsid w:val="009833BB"/>
    <w:rsid w:val="00983489"/>
    <w:rsid w:val="009871E9"/>
    <w:rsid w:val="00987350"/>
    <w:rsid w:val="009873F7"/>
    <w:rsid w:val="00992D3A"/>
    <w:rsid w:val="00994E02"/>
    <w:rsid w:val="0099595C"/>
    <w:rsid w:val="0099622E"/>
    <w:rsid w:val="009A0D7F"/>
    <w:rsid w:val="009A3964"/>
    <w:rsid w:val="009A7AB0"/>
    <w:rsid w:val="009B120C"/>
    <w:rsid w:val="009B640F"/>
    <w:rsid w:val="009B6C5D"/>
    <w:rsid w:val="009B7CC3"/>
    <w:rsid w:val="009C2C68"/>
    <w:rsid w:val="009C4739"/>
    <w:rsid w:val="009C79A7"/>
    <w:rsid w:val="009D4C0C"/>
    <w:rsid w:val="009E1F81"/>
    <w:rsid w:val="009E4631"/>
    <w:rsid w:val="009F625D"/>
    <w:rsid w:val="009F7A87"/>
    <w:rsid w:val="00A04924"/>
    <w:rsid w:val="00A05097"/>
    <w:rsid w:val="00A065D7"/>
    <w:rsid w:val="00A10D25"/>
    <w:rsid w:val="00A15C78"/>
    <w:rsid w:val="00A209A1"/>
    <w:rsid w:val="00A221B7"/>
    <w:rsid w:val="00A226B2"/>
    <w:rsid w:val="00A2364D"/>
    <w:rsid w:val="00A24E0E"/>
    <w:rsid w:val="00A26FC5"/>
    <w:rsid w:val="00A30FC0"/>
    <w:rsid w:val="00A3421B"/>
    <w:rsid w:val="00A36C0F"/>
    <w:rsid w:val="00A37735"/>
    <w:rsid w:val="00A40AF9"/>
    <w:rsid w:val="00A410EE"/>
    <w:rsid w:val="00A416C6"/>
    <w:rsid w:val="00A42283"/>
    <w:rsid w:val="00A450C4"/>
    <w:rsid w:val="00A54788"/>
    <w:rsid w:val="00A553C3"/>
    <w:rsid w:val="00A56811"/>
    <w:rsid w:val="00A573D8"/>
    <w:rsid w:val="00A64E31"/>
    <w:rsid w:val="00A7173A"/>
    <w:rsid w:val="00A7751B"/>
    <w:rsid w:val="00A85324"/>
    <w:rsid w:val="00A96D28"/>
    <w:rsid w:val="00AA03BA"/>
    <w:rsid w:val="00AA0A50"/>
    <w:rsid w:val="00AA1E31"/>
    <w:rsid w:val="00AB0FF0"/>
    <w:rsid w:val="00AB2E9C"/>
    <w:rsid w:val="00AB539C"/>
    <w:rsid w:val="00AC0E15"/>
    <w:rsid w:val="00AC63C0"/>
    <w:rsid w:val="00AC687E"/>
    <w:rsid w:val="00AC7692"/>
    <w:rsid w:val="00AD14CE"/>
    <w:rsid w:val="00AD1666"/>
    <w:rsid w:val="00AD2EEF"/>
    <w:rsid w:val="00AD4BA3"/>
    <w:rsid w:val="00AD6468"/>
    <w:rsid w:val="00AD7574"/>
    <w:rsid w:val="00AE1C3A"/>
    <w:rsid w:val="00AE731B"/>
    <w:rsid w:val="00AF05A2"/>
    <w:rsid w:val="00AF0792"/>
    <w:rsid w:val="00AF0A87"/>
    <w:rsid w:val="00AF6A4D"/>
    <w:rsid w:val="00B04577"/>
    <w:rsid w:val="00B06339"/>
    <w:rsid w:val="00B06AD5"/>
    <w:rsid w:val="00B07CE0"/>
    <w:rsid w:val="00B13E5A"/>
    <w:rsid w:val="00B15700"/>
    <w:rsid w:val="00B216F9"/>
    <w:rsid w:val="00B22573"/>
    <w:rsid w:val="00B24AD1"/>
    <w:rsid w:val="00B25125"/>
    <w:rsid w:val="00B3138A"/>
    <w:rsid w:val="00B31BEB"/>
    <w:rsid w:val="00B36B16"/>
    <w:rsid w:val="00B370FF"/>
    <w:rsid w:val="00B40A75"/>
    <w:rsid w:val="00B410B7"/>
    <w:rsid w:val="00B41537"/>
    <w:rsid w:val="00B42923"/>
    <w:rsid w:val="00B43671"/>
    <w:rsid w:val="00B4392D"/>
    <w:rsid w:val="00B60273"/>
    <w:rsid w:val="00B60C1D"/>
    <w:rsid w:val="00B62C5E"/>
    <w:rsid w:val="00B702BF"/>
    <w:rsid w:val="00B865CC"/>
    <w:rsid w:val="00B94804"/>
    <w:rsid w:val="00B96DAB"/>
    <w:rsid w:val="00BA4965"/>
    <w:rsid w:val="00BA539E"/>
    <w:rsid w:val="00BB1CB8"/>
    <w:rsid w:val="00BC1357"/>
    <w:rsid w:val="00BD0A88"/>
    <w:rsid w:val="00BD19BA"/>
    <w:rsid w:val="00BD3040"/>
    <w:rsid w:val="00BD65EB"/>
    <w:rsid w:val="00BE0A73"/>
    <w:rsid w:val="00BF6C65"/>
    <w:rsid w:val="00BF7C50"/>
    <w:rsid w:val="00C00C94"/>
    <w:rsid w:val="00C03E98"/>
    <w:rsid w:val="00C0415B"/>
    <w:rsid w:val="00C06593"/>
    <w:rsid w:val="00C0738C"/>
    <w:rsid w:val="00C13133"/>
    <w:rsid w:val="00C1631B"/>
    <w:rsid w:val="00C245B6"/>
    <w:rsid w:val="00C24CBB"/>
    <w:rsid w:val="00C308B6"/>
    <w:rsid w:val="00C335D0"/>
    <w:rsid w:val="00C34616"/>
    <w:rsid w:val="00C42F5C"/>
    <w:rsid w:val="00C44E2B"/>
    <w:rsid w:val="00C4604D"/>
    <w:rsid w:val="00C465E8"/>
    <w:rsid w:val="00C47CB0"/>
    <w:rsid w:val="00C51E5A"/>
    <w:rsid w:val="00C52C8E"/>
    <w:rsid w:val="00C53C53"/>
    <w:rsid w:val="00C54601"/>
    <w:rsid w:val="00C6192F"/>
    <w:rsid w:val="00C62F3E"/>
    <w:rsid w:val="00C646D8"/>
    <w:rsid w:val="00C70227"/>
    <w:rsid w:val="00C70A6E"/>
    <w:rsid w:val="00C7189A"/>
    <w:rsid w:val="00C73D19"/>
    <w:rsid w:val="00C73FD7"/>
    <w:rsid w:val="00C87F41"/>
    <w:rsid w:val="00C93A51"/>
    <w:rsid w:val="00C93E4D"/>
    <w:rsid w:val="00C96FEE"/>
    <w:rsid w:val="00CA48B9"/>
    <w:rsid w:val="00CA6A48"/>
    <w:rsid w:val="00CA6A55"/>
    <w:rsid w:val="00CB3632"/>
    <w:rsid w:val="00CC1B59"/>
    <w:rsid w:val="00CC35A1"/>
    <w:rsid w:val="00CC55DD"/>
    <w:rsid w:val="00CD40F0"/>
    <w:rsid w:val="00CD508E"/>
    <w:rsid w:val="00CD62C9"/>
    <w:rsid w:val="00CD7E3A"/>
    <w:rsid w:val="00CE45A0"/>
    <w:rsid w:val="00CE49EE"/>
    <w:rsid w:val="00CE5ABC"/>
    <w:rsid w:val="00CF5457"/>
    <w:rsid w:val="00CF72CE"/>
    <w:rsid w:val="00D02523"/>
    <w:rsid w:val="00D130EC"/>
    <w:rsid w:val="00D1750E"/>
    <w:rsid w:val="00D23164"/>
    <w:rsid w:val="00D26264"/>
    <w:rsid w:val="00D26FD5"/>
    <w:rsid w:val="00D305C7"/>
    <w:rsid w:val="00D32634"/>
    <w:rsid w:val="00D34B9C"/>
    <w:rsid w:val="00D35764"/>
    <w:rsid w:val="00D3671D"/>
    <w:rsid w:val="00D40E76"/>
    <w:rsid w:val="00D40F80"/>
    <w:rsid w:val="00D45042"/>
    <w:rsid w:val="00D51303"/>
    <w:rsid w:val="00D517DA"/>
    <w:rsid w:val="00D53701"/>
    <w:rsid w:val="00D54270"/>
    <w:rsid w:val="00D57A9E"/>
    <w:rsid w:val="00D60DC9"/>
    <w:rsid w:val="00D615F2"/>
    <w:rsid w:val="00D6193E"/>
    <w:rsid w:val="00D63221"/>
    <w:rsid w:val="00D66200"/>
    <w:rsid w:val="00D7703C"/>
    <w:rsid w:val="00D81670"/>
    <w:rsid w:val="00D86CB7"/>
    <w:rsid w:val="00D902D3"/>
    <w:rsid w:val="00D9092C"/>
    <w:rsid w:val="00D94DC1"/>
    <w:rsid w:val="00DA0F9F"/>
    <w:rsid w:val="00DA5669"/>
    <w:rsid w:val="00DA64B8"/>
    <w:rsid w:val="00DB0452"/>
    <w:rsid w:val="00DC3991"/>
    <w:rsid w:val="00DD3E64"/>
    <w:rsid w:val="00DD551B"/>
    <w:rsid w:val="00DD57D3"/>
    <w:rsid w:val="00DD69C7"/>
    <w:rsid w:val="00DE0D67"/>
    <w:rsid w:val="00DE104B"/>
    <w:rsid w:val="00DE3B81"/>
    <w:rsid w:val="00DE7A96"/>
    <w:rsid w:val="00E043E5"/>
    <w:rsid w:val="00E15F75"/>
    <w:rsid w:val="00E20DCC"/>
    <w:rsid w:val="00E25AEF"/>
    <w:rsid w:val="00E274F0"/>
    <w:rsid w:val="00E27D02"/>
    <w:rsid w:val="00E322D3"/>
    <w:rsid w:val="00E332A5"/>
    <w:rsid w:val="00E42648"/>
    <w:rsid w:val="00E45CF4"/>
    <w:rsid w:val="00E50085"/>
    <w:rsid w:val="00E50DE4"/>
    <w:rsid w:val="00E54026"/>
    <w:rsid w:val="00E555FB"/>
    <w:rsid w:val="00E6063D"/>
    <w:rsid w:val="00E6084F"/>
    <w:rsid w:val="00E6354D"/>
    <w:rsid w:val="00E667C0"/>
    <w:rsid w:val="00E71996"/>
    <w:rsid w:val="00E72EA7"/>
    <w:rsid w:val="00E75C0D"/>
    <w:rsid w:val="00E8122C"/>
    <w:rsid w:val="00E844D4"/>
    <w:rsid w:val="00E87D61"/>
    <w:rsid w:val="00E90F3E"/>
    <w:rsid w:val="00E91455"/>
    <w:rsid w:val="00E96D1F"/>
    <w:rsid w:val="00E97080"/>
    <w:rsid w:val="00EA345A"/>
    <w:rsid w:val="00EA48A9"/>
    <w:rsid w:val="00EB27E4"/>
    <w:rsid w:val="00EB3C73"/>
    <w:rsid w:val="00EB43CF"/>
    <w:rsid w:val="00EB7562"/>
    <w:rsid w:val="00EC08B0"/>
    <w:rsid w:val="00EC3F53"/>
    <w:rsid w:val="00EC472C"/>
    <w:rsid w:val="00ED06F9"/>
    <w:rsid w:val="00ED3589"/>
    <w:rsid w:val="00ED44EA"/>
    <w:rsid w:val="00ED5BD7"/>
    <w:rsid w:val="00EE0413"/>
    <w:rsid w:val="00EE05AE"/>
    <w:rsid w:val="00EE1E09"/>
    <w:rsid w:val="00EE21FC"/>
    <w:rsid w:val="00EE53D2"/>
    <w:rsid w:val="00EE62A0"/>
    <w:rsid w:val="00EF1885"/>
    <w:rsid w:val="00EF310B"/>
    <w:rsid w:val="00F02562"/>
    <w:rsid w:val="00F03601"/>
    <w:rsid w:val="00F04332"/>
    <w:rsid w:val="00F1021F"/>
    <w:rsid w:val="00F119E7"/>
    <w:rsid w:val="00F14AB9"/>
    <w:rsid w:val="00F17A75"/>
    <w:rsid w:val="00F221A4"/>
    <w:rsid w:val="00F222E8"/>
    <w:rsid w:val="00F26BBC"/>
    <w:rsid w:val="00F26F71"/>
    <w:rsid w:val="00F30664"/>
    <w:rsid w:val="00F30F3C"/>
    <w:rsid w:val="00F32EB2"/>
    <w:rsid w:val="00F365CE"/>
    <w:rsid w:val="00F37277"/>
    <w:rsid w:val="00F42078"/>
    <w:rsid w:val="00F44801"/>
    <w:rsid w:val="00F52D15"/>
    <w:rsid w:val="00F5736A"/>
    <w:rsid w:val="00F60311"/>
    <w:rsid w:val="00F61433"/>
    <w:rsid w:val="00F6162B"/>
    <w:rsid w:val="00F63E08"/>
    <w:rsid w:val="00F66DEF"/>
    <w:rsid w:val="00F77A1B"/>
    <w:rsid w:val="00F80A5B"/>
    <w:rsid w:val="00F84353"/>
    <w:rsid w:val="00F84CEC"/>
    <w:rsid w:val="00F86B9F"/>
    <w:rsid w:val="00F86FB0"/>
    <w:rsid w:val="00F86FBE"/>
    <w:rsid w:val="00F872CC"/>
    <w:rsid w:val="00F9445B"/>
    <w:rsid w:val="00F96DB7"/>
    <w:rsid w:val="00FA1734"/>
    <w:rsid w:val="00FA18F7"/>
    <w:rsid w:val="00FA45AF"/>
    <w:rsid w:val="00FA548A"/>
    <w:rsid w:val="00FA6448"/>
    <w:rsid w:val="00FB1962"/>
    <w:rsid w:val="00FB5CCC"/>
    <w:rsid w:val="00FC1ACB"/>
    <w:rsid w:val="00FC3D06"/>
    <w:rsid w:val="00FD074D"/>
    <w:rsid w:val="00FD11E7"/>
    <w:rsid w:val="00FD510B"/>
    <w:rsid w:val="00FD6505"/>
    <w:rsid w:val="00FD65AC"/>
    <w:rsid w:val="00FD7A55"/>
    <w:rsid w:val="00FE0AE6"/>
    <w:rsid w:val="00FE1D67"/>
    <w:rsid w:val="00FE23C3"/>
    <w:rsid w:val="00FE4D2E"/>
    <w:rsid w:val="00FF0E4A"/>
    <w:rsid w:val="00FF0FC6"/>
    <w:rsid w:val="00FF74BC"/>
    <w:rsid w:val="01203DE8"/>
    <w:rsid w:val="02BA5FCD"/>
    <w:rsid w:val="030563D3"/>
    <w:rsid w:val="0408CE06"/>
    <w:rsid w:val="05951033"/>
    <w:rsid w:val="05FB9C91"/>
    <w:rsid w:val="060CD768"/>
    <w:rsid w:val="078DD0F0"/>
    <w:rsid w:val="08151511"/>
    <w:rsid w:val="0944782A"/>
    <w:rsid w:val="0ABBD7D0"/>
    <w:rsid w:val="0C7C18EC"/>
    <w:rsid w:val="0E06AE76"/>
    <w:rsid w:val="103F73D0"/>
    <w:rsid w:val="113E4F38"/>
    <w:rsid w:val="12DA1F99"/>
    <w:rsid w:val="150D8805"/>
    <w:rsid w:val="150EBACF"/>
    <w:rsid w:val="1519A52F"/>
    <w:rsid w:val="154BE922"/>
    <w:rsid w:val="17AD90BC"/>
    <w:rsid w:val="1BBA05FB"/>
    <w:rsid w:val="1E1CD240"/>
    <w:rsid w:val="1EB9285C"/>
    <w:rsid w:val="21A45451"/>
    <w:rsid w:val="222F0D98"/>
    <w:rsid w:val="2264779F"/>
    <w:rsid w:val="22DDF505"/>
    <w:rsid w:val="2566AE5A"/>
    <w:rsid w:val="25B96969"/>
    <w:rsid w:val="265779DA"/>
    <w:rsid w:val="287B8ABD"/>
    <w:rsid w:val="290DDC28"/>
    <w:rsid w:val="2AFB5548"/>
    <w:rsid w:val="2B0E91D5"/>
    <w:rsid w:val="2B25F4EA"/>
    <w:rsid w:val="2CC1C54B"/>
    <w:rsid w:val="2D87C7FD"/>
    <w:rsid w:val="2E014563"/>
    <w:rsid w:val="2E5D95AC"/>
    <w:rsid w:val="2FA46337"/>
    <w:rsid w:val="348E6AE6"/>
    <w:rsid w:val="3571B9AF"/>
    <w:rsid w:val="359CE910"/>
    <w:rsid w:val="3A504347"/>
    <w:rsid w:val="3BC8827B"/>
    <w:rsid w:val="3F9E2CDE"/>
    <w:rsid w:val="40AE49F4"/>
    <w:rsid w:val="41184FBF"/>
    <w:rsid w:val="42EEFE7A"/>
    <w:rsid w:val="469CDFFE"/>
    <w:rsid w:val="48CA96B0"/>
    <w:rsid w:val="4B021298"/>
    <w:rsid w:val="4B8366C5"/>
    <w:rsid w:val="4C023772"/>
    <w:rsid w:val="4E60A7DC"/>
    <w:rsid w:val="4F0C433A"/>
    <w:rsid w:val="51197094"/>
    <w:rsid w:val="5256246A"/>
    <w:rsid w:val="542CDC16"/>
    <w:rsid w:val="54E7E3ED"/>
    <w:rsid w:val="56F1E7FE"/>
    <w:rsid w:val="58F7C01B"/>
    <w:rsid w:val="5A801D6E"/>
    <w:rsid w:val="5CD81EF9"/>
    <w:rsid w:val="5DAF4B95"/>
    <w:rsid w:val="5DB91FF1"/>
    <w:rsid w:val="61084D63"/>
    <w:rsid w:val="61B52C1E"/>
    <w:rsid w:val="66590DEE"/>
    <w:rsid w:val="66889D41"/>
    <w:rsid w:val="66A1C59E"/>
    <w:rsid w:val="6968D02B"/>
    <w:rsid w:val="6F7F8493"/>
    <w:rsid w:val="70506A6A"/>
    <w:rsid w:val="71007E1B"/>
    <w:rsid w:val="71670A79"/>
    <w:rsid w:val="71C78F27"/>
    <w:rsid w:val="7229F1E4"/>
    <w:rsid w:val="74381EDD"/>
    <w:rsid w:val="74A4D03E"/>
    <w:rsid w:val="751C1907"/>
    <w:rsid w:val="77FBD456"/>
    <w:rsid w:val="7A43FE05"/>
    <w:rsid w:val="7D66360B"/>
    <w:rsid w:val="7F358D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ABEB2"/>
  <w15:docId w15:val="{F709473A-D34F-4527-AB24-BE45ABB6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265"/>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1F1265"/>
    <w:rPr>
      <w:rFonts w:cs="Univers 47 CondensedLight"/>
      <w:color w:val="EF3D41"/>
      <w:sz w:val="48"/>
      <w:szCs w:val="48"/>
    </w:rPr>
  </w:style>
  <w:style w:type="paragraph" w:styleId="ListParagraph">
    <w:name w:val="List Paragraph"/>
    <w:basedOn w:val="Normal"/>
    <w:uiPriority w:val="34"/>
    <w:qFormat/>
    <w:rsid w:val="001F1265"/>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260DD6"/>
    <w:rPr>
      <w:sz w:val="16"/>
      <w:szCs w:val="16"/>
    </w:rPr>
  </w:style>
  <w:style w:type="paragraph" w:styleId="CommentText">
    <w:name w:val="annotation text"/>
    <w:basedOn w:val="Normal"/>
    <w:link w:val="CommentTextChar"/>
    <w:uiPriority w:val="99"/>
    <w:semiHidden/>
    <w:unhideWhenUsed/>
    <w:rsid w:val="00260DD6"/>
    <w:rPr>
      <w:sz w:val="20"/>
      <w:szCs w:val="20"/>
    </w:rPr>
  </w:style>
  <w:style w:type="character" w:customStyle="1" w:styleId="CommentTextChar">
    <w:name w:val="Comment Text Char"/>
    <w:basedOn w:val="DefaultParagraphFont"/>
    <w:link w:val="CommentText"/>
    <w:uiPriority w:val="99"/>
    <w:semiHidden/>
    <w:rsid w:val="00260DD6"/>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260DD6"/>
    <w:rPr>
      <w:b/>
      <w:bCs/>
    </w:rPr>
  </w:style>
  <w:style w:type="character" w:customStyle="1" w:styleId="CommentSubjectChar">
    <w:name w:val="Comment Subject Char"/>
    <w:basedOn w:val="CommentTextChar"/>
    <w:link w:val="CommentSubject"/>
    <w:uiPriority w:val="99"/>
    <w:semiHidden/>
    <w:rsid w:val="00260DD6"/>
    <w:rPr>
      <w:rFonts w:ascii="Times New Roman" w:eastAsia="MS Mincho" w:hAnsi="Times New Roman" w:cs="Times New Roman"/>
      <w:b/>
      <w:bCs/>
      <w:sz w:val="20"/>
      <w:szCs w:val="20"/>
      <w:lang w:eastAsia="ja-JP"/>
    </w:rPr>
  </w:style>
  <w:style w:type="paragraph" w:styleId="BalloonText">
    <w:name w:val="Balloon Text"/>
    <w:basedOn w:val="Normal"/>
    <w:link w:val="BalloonTextChar"/>
    <w:uiPriority w:val="99"/>
    <w:semiHidden/>
    <w:unhideWhenUsed/>
    <w:rsid w:val="00260DD6"/>
    <w:rPr>
      <w:rFonts w:ascii="Tahoma" w:hAnsi="Tahoma" w:cs="Tahoma"/>
      <w:sz w:val="16"/>
      <w:szCs w:val="16"/>
    </w:rPr>
  </w:style>
  <w:style w:type="character" w:customStyle="1" w:styleId="BalloonTextChar">
    <w:name w:val="Balloon Text Char"/>
    <w:basedOn w:val="DefaultParagraphFont"/>
    <w:link w:val="BalloonText"/>
    <w:uiPriority w:val="99"/>
    <w:semiHidden/>
    <w:rsid w:val="00260DD6"/>
    <w:rPr>
      <w:rFonts w:ascii="Tahoma" w:eastAsia="MS Mincho" w:hAnsi="Tahoma" w:cs="Tahoma"/>
      <w:sz w:val="16"/>
      <w:szCs w:val="16"/>
      <w:lang w:eastAsia="ja-JP"/>
    </w:rPr>
  </w:style>
  <w:style w:type="paragraph" w:styleId="Header">
    <w:name w:val="header"/>
    <w:basedOn w:val="Normal"/>
    <w:link w:val="HeaderChar"/>
    <w:uiPriority w:val="99"/>
    <w:unhideWhenUsed/>
    <w:rsid w:val="00FF74BC"/>
    <w:pPr>
      <w:tabs>
        <w:tab w:val="center" w:pos="4680"/>
        <w:tab w:val="right" w:pos="9360"/>
      </w:tabs>
    </w:pPr>
  </w:style>
  <w:style w:type="character" w:customStyle="1" w:styleId="HeaderChar">
    <w:name w:val="Header Char"/>
    <w:basedOn w:val="DefaultParagraphFont"/>
    <w:link w:val="Header"/>
    <w:uiPriority w:val="99"/>
    <w:rsid w:val="00FF74BC"/>
    <w:rPr>
      <w:rFonts w:ascii="Times New Roman" w:eastAsia="MS Mincho" w:hAnsi="Times New Roman" w:cs="Times New Roman"/>
      <w:sz w:val="24"/>
      <w:szCs w:val="24"/>
      <w:lang w:eastAsia="ja-JP"/>
    </w:rPr>
  </w:style>
  <w:style w:type="paragraph" w:styleId="Footer">
    <w:name w:val="footer"/>
    <w:basedOn w:val="Normal"/>
    <w:link w:val="FooterChar"/>
    <w:unhideWhenUsed/>
    <w:rsid w:val="00FF74BC"/>
    <w:pPr>
      <w:tabs>
        <w:tab w:val="center" w:pos="4680"/>
        <w:tab w:val="right" w:pos="9360"/>
      </w:tabs>
    </w:pPr>
  </w:style>
  <w:style w:type="character" w:customStyle="1" w:styleId="FooterChar">
    <w:name w:val="Footer Char"/>
    <w:basedOn w:val="DefaultParagraphFont"/>
    <w:link w:val="Footer"/>
    <w:uiPriority w:val="99"/>
    <w:rsid w:val="00FF74BC"/>
    <w:rPr>
      <w:rFonts w:ascii="Times New Roman" w:eastAsia="MS Mincho" w:hAnsi="Times New Roman" w:cs="Times New Roman"/>
      <w:sz w:val="24"/>
      <w:szCs w:val="24"/>
      <w:lang w:eastAsia="ja-JP"/>
    </w:rPr>
  </w:style>
  <w:style w:type="paragraph" w:styleId="PlainText">
    <w:name w:val="Plain Text"/>
    <w:basedOn w:val="Normal"/>
    <w:link w:val="PlainTextChar"/>
    <w:uiPriority w:val="99"/>
    <w:semiHidden/>
    <w:unhideWhenUsed/>
    <w:rsid w:val="00964DB1"/>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semiHidden/>
    <w:rsid w:val="00964DB1"/>
    <w:rPr>
      <w:rFonts w:ascii="Calibri" w:hAnsi="Calibri" w:cs="Times New Roman"/>
    </w:rPr>
  </w:style>
  <w:style w:type="paragraph" w:customStyle="1" w:styleId="Pa5">
    <w:name w:val="Pa5"/>
    <w:basedOn w:val="Normal"/>
    <w:next w:val="Normal"/>
    <w:uiPriority w:val="99"/>
    <w:rsid w:val="00987350"/>
    <w:pPr>
      <w:autoSpaceDE w:val="0"/>
      <w:autoSpaceDN w:val="0"/>
      <w:adjustRightInd w:val="0"/>
      <w:spacing w:line="191" w:lineRule="atLeast"/>
    </w:pPr>
    <w:rPr>
      <w:rFonts w:ascii="Univers LT Std 47 Cn Lt" w:eastAsiaTheme="minorHAnsi" w:hAnsi="Univers LT Std 47 Cn Lt" w:cstheme="minorBidi"/>
      <w:lang w:eastAsia="en-US"/>
    </w:rPr>
  </w:style>
  <w:style w:type="character" w:customStyle="1" w:styleId="A12">
    <w:name w:val="A12"/>
    <w:uiPriority w:val="99"/>
    <w:rsid w:val="00987350"/>
    <w:rPr>
      <w:rFonts w:cs="Univers LT Std 47 Cn Lt"/>
      <w:color w:val="221E1F"/>
      <w:sz w:val="16"/>
      <w:szCs w:val="16"/>
    </w:rPr>
  </w:style>
  <w:style w:type="character" w:customStyle="1" w:styleId="FooterChar1">
    <w:name w:val="Footer Char1"/>
    <w:rsid w:val="00C7189A"/>
    <w:rPr>
      <w:rFonts w:ascii="Arial Narrow" w:eastAsia="MS Mincho" w:hAnsi="Arial Narrow" w:cs="Arial Narrow"/>
      <w:sz w:val="12"/>
      <w:szCs w:val="12"/>
      <w:lang w:val="en-US" w:eastAsia="ja-JP" w:bidi="ar-SA"/>
    </w:rPr>
  </w:style>
  <w:style w:type="paragraph" w:customStyle="1" w:styleId="ISBody">
    <w:name w:val="IS_Body"/>
    <w:basedOn w:val="Normal"/>
    <w:link w:val="ISBodyChar"/>
    <w:uiPriority w:val="99"/>
    <w:rsid w:val="007F2D6E"/>
    <w:pPr>
      <w:spacing w:line="300" w:lineRule="exact"/>
    </w:pPr>
    <w:rPr>
      <w:rFonts w:ascii="UniversNext for MORNPC Cn" w:eastAsia="SimSun" w:hAnsi="UniversNext for MORNPC Cn"/>
      <w:color w:val="000000" w:themeColor="text1"/>
      <w:sz w:val="20"/>
      <w:szCs w:val="20"/>
      <w:lang w:val="en-GB" w:eastAsia="en-US"/>
    </w:rPr>
  </w:style>
  <w:style w:type="character" w:customStyle="1" w:styleId="ISBodyChar">
    <w:name w:val="IS_Body Char"/>
    <w:basedOn w:val="DefaultParagraphFont"/>
    <w:link w:val="ISBody"/>
    <w:uiPriority w:val="99"/>
    <w:rsid w:val="007F2D6E"/>
    <w:rPr>
      <w:rFonts w:ascii="UniversNext for MORNPC Cn" w:eastAsia="SimSun" w:hAnsi="UniversNext for MORNPC Cn" w:cs="Times New Roman"/>
      <w:color w:val="000000" w:themeColor="text1"/>
      <w:sz w:val="20"/>
      <w:szCs w:val="20"/>
      <w:lang w:val="en-GB"/>
    </w:rPr>
  </w:style>
  <w:style w:type="paragraph" w:customStyle="1" w:styleId="ISCoverTitleBold">
    <w:name w:val="IS_Cover_Title_Bold"/>
    <w:basedOn w:val="Normal"/>
    <w:uiPriority w:val="99"/>
    <w:rsid w:val="00EE53D2"/>
    <w:pPr>
      <w:spacing w:line="480" w:lineRule="exact"/>
    </w:pPr>
    <w:rPr>
      <w:rFonts w:ascii="UniversNext for MORNPC Cn" w:eastAsia="SimSun" w:hAnsi="UniversNext for MORNPC Cn"/>
      <w:b/>
      <w:color w:val="000000" w:themeColor="text1"/>
      <w:sz w:val="40"/>
      <w:szCs w:val="20"/>
      <w:lang w:eastAsia="en-US"/>
    </w:rPr>
  </w:style>
  <w:style w:type="paragraph" w:customStyle="1" w:styleId="ISCoverTitleLine2NonBold">
    <w:name w:val="IS_Cover_Title_Line2_NonBold"/>
    <w:basedOn w:val="ISCoverTitleBold"/>
    <w:qFormat/>
    <w:rsid w:val="00EE53D2"/>
    <w:rPr>
      <w:b w:val="0"/>
      <w:sz w:val="42"/>
    </w:rPr>
  </w:style>
  <w:style w:type="character" w:styleId="Hyperlink">
    <w:name w:val="Hyperlink"/>
    <w:basedOn w:val="DefaultParagraphFont"/>
    <w:uiPriority w:val="99"/>
    <w:unhideWhenUsed/>
    <w:rsid w:val="002E54A1"/>
    <w:rPr>
      <w:color w:val="0000FF" w:themeColor="hyperlink"/>
      <w:u w:val="single"/>
    </w:rPr>
  </w:style>
  <w:style w:type="character" w:styleId="UnresolvedMention">
    <w:name w:val="Unresolved Mention"/>
    <w:basedOn w:val="DefaultParagraphFont"/>
    <w:uiPriority w:val="99"/>
    <w:semiHidden/>
    <w:unhideWhenUsed/>
    <w:rsid w:val="002E54A1"/>
    <w:rPr>
      <w:color w:val="808080"/>
      <w:shd w:val="clear" w:color="auto" w:fill="E6E6E6"/>
    </w:rPr>
  </w:style>
  <w:style w:type="character" w:styleId="FollowedHyperlink">
    <w:name w:val="FollowedHyperlink"/>
    <w:basedOn w:val="DefaultParagraphFont"/>
    <w:uiPriority w:val="99"/>
    <w:semiHidden/>
    <w:unhideWhenUsed/>
    <w:rsid w:val="00A85324"/>
    <w:rPr>
      <w:color w:val="800080" w:themeColor="followedHyperlink"/>
      <w:u w:val="single"/>
    </w:rPr>
  </w:style>
  <w:style w:type="character" w:customStyle="1" w:styleId="normaltextrun">
    <w:name w:val="normaltextrun"/>
    <w:basedOn w:val="DefaultParagraphFont"/>
    <w:rsid w:val="005574DC"/>
  </w:style>
  <w:style w:type="paragraph" w:styleId="Revision">
    <w:name w:val="Revision"/>
    <w:hidden/>
    <w:uiPriority w:val="99"/>
    <w:semiHidden/>
    <w:rsid w:val="00946B4C"/>
    <w:pPr>
      <w:spacing w:after="0" w:line="240" w:lineRule="auto"/>
    </w:pPr>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5235">
      <w:bodyDiv w:val="1"/>
      <w:marLeft w:val="0"/>
      <w:marRight w:val="0"/>
      <w:marTop w:val="0"/>
      <w:marBottom w:val="0"/>
      <w:divBdr>
        <w:top w:val="none" w:sz="0" w:space="0" w:color="auto"/>
        <w:left w:val="none" w:sz="0" w:space="0" w:color="auto"/>
        <w:bottom w:val="none" w:sz="0" w:space="0" w:color="auto"/>
        <w:right w:val="none" w:sz="0" w:space="0" w:color="auto"/>
      </w:divBdr>
    </w:div>
    <w:div w:id="149685120">
      <w:bodyDiv w:val="1"/>
      <w:marLeft w:val="0"/>
      <w:marRight w:val="0"/>
      <w:marTop w:val="0"/>
      <w:marBottom w:val="0"/>
      <w:divBdr>
        <w:top w:val="none" w:sz="0" w:space="0" w:color="auto"/>
        <w:left w:val="none" w:sz="0" w:space="0" w:color="auto"/>
        <w:bottom w:val="none" w:sz="0" w:space="0" w:color="auto"/>
        <w:right w:val="none" w:sz="0" w:space="0" w:color="auto"/>
      </w:divBdr>
    </w:div>
    <w:div w:id="269707728">
      <w:bodyDiv w:val="1"/>
      <w:marLeft w:val="0"/>
      <w:marRight w:val="0"/>
      <w:marTop w:val="0"/>
      <w:marBottom w:val="0"/>
      <w:divBdr>
        <w:top w:val="none" w:sz="0" w:space="0" w:color="auto"/>
        <w:left w:val="none" w:sz="0" w:space="0" w:color="auto"/>
        <w:bottom w:val="none" w:sz="0" w:space="0" w:color="auto"/>
        <w:right w:val="none" w:sz="0" w:space="0" w:color="auto"/>
      </w:divBdr>
    </w:div>
    <w:div w:id="404305436">
      <w:bodyDiv w:val="1"/>
      <w:marLeft w:val="0"/>
      <w:marRight w:val="0"/>
      <w:marTop w:val="0"/>
      <w:marBottom w:val="0"/>
      <w:divBdr>
        <w:top w:val="none" w:sz="0" w:space="0" w:color="auto"/>
        <w:left w:val="none" w:sz="0" w:space="0" w:color="auto"/>
        <w:bottom w:val="none" w:sz="0" w:space="0" w:color="auto"/>
        <w:right w:val="none" w:sz="0" w:space="0" w:color="auto"/>
      </w:divBdr>
    </w:div>
    <w:div w:id="417823655">
      <w:bodyDiv w:val="1"/>
      <w:marLeft w:val="0"/>
      <w:marRight w:val="0"/>
      <w:marTop w:val="0"/>
      <w:marBottom w:val="0"/>
      <w:divBdr>
        <w:top w:val="none" w:sz="0" w:space="0" w:color="auto"/>
        <w:left w:val="none" w:sz="0" w:space="0" w:color="auto"/>
        <w:bottom w:val="none" w:sz="0" w:space="0" w:color="auto"/>
        <w:right w:val="none" w:sz="0" w:space="0" w:color="auto"/>
      </w:divBdr>
    </w:div>
    <w:div w:id="426779219">
      <w:bodyDiv w:val="1"/>
      <w:marLeft w:val="0"/>
      <w:marRight w:val="0"/>
      <w:marTop w:val="0"/>
      <w:marBottom w:val="0"/>
      <w:divBdr>
        <w:top w:val="none" w:sz="0" w:space="0" w:color="auto"/>
        <w:left w:val="none" w:sz="0" w:space="0" w:color="auto"/>
        <w:bottom w:val="none" w:sz="0" w:space="0" w:color="auto"/>
        <w:right w:val="none" w:sz="0" w:space="0" w:color="auto"/>
      </w:divBdr>
      <w:divsChild>
        <w:div w:id="1001280855">
          <w:marLeft w:val="547"/>
          <w:marRight w:val="0"/>
          <w:marTop w:val="0"/>
          <w:marBottom w:val="0"/>
          <w:divBdr>
            <w:top w:val="none" w:sz="0" w:space="0" w:color="auto"/>
            <w:left w:val="none" w:sz="0" w:space="0" w:color="auto"/>
            <w:bottom w:val="none" w:sz="0" w:space="0" w:color="auto"/>
            <w:right w:val="none" w:sz="0" w:space="0" w:color="auto"/>
          </w:divBdr>
        </w:div>
      </w:divsChild>
    </w:div>
    <w:div w:id="953171435">
      <w:bodyDiv w:val="1"/>
      <w:marLeft w:val="0"/>
      <w:marRight w:val="0"/>
      <w:marTop w:val="0"/>
      <w:marBottom w:val="0"/>
      <w:divBdr>
        <w:top w:val="none" w:sz="0" w:space="0" w:color="auto"/>
        <w:left w:val="none" w:sz="0" w:space="0" w:color="auto"/>
        <w:bottom w:val="none" w:sz="0" w:space="0" w:color="auto"/>
        <w:right w:val="none" w:sz="0" w:space="0" w:color="auto"/>
      </w:divBdr>
    </w:div>
    <w:div w:id="1002513165">
      <w:bodyDiv w:val="1"/>
      <w:marLeft w:val="0"/>
      <w:marRight w:val="0"/>
      <w:marTop w:val="0"/>
      <w:marBottom w:val="0"/>
      <w:divBdr>
        <w:top w:val="none" w:sz="0" w:space="0" w:color="auto"/>
        <w:left w:val="none" w:sz="0" w:space="0" w:color="auto"/>
        <w:bottom w:val="none" w:sz="0" w:space="0" w:color="auto"/>
        <w:right w:val="none" w:sz="0" w:space="0" w:color="auto"/>
      </w:divBdr>
      <w:divsChild>
        <w:div w:id="1600986979">
          <w:marLeft w:val="547"/>
          <w:marRight w:val="0"/>
          <w:marTop w:val="0"/>
          <w:marBottom w:val="0"/>
          <w:divBdr>
            <w:top w:val="none" w:sz="0" w:space="0" w:color="auto"/>
            <w:left w:val="none" w:sz="0" w:space="0" w:color="auto"/>
            <w:bottom w:val="none" w:sz="0" w:space="0" w:color="auto"/>
            <w:right w:val="none" w:sz="0" w:space="0" w:color="auto"/>
          </w:divBdr>
        </w:div>
      </w:divsChild>
    </w:div>
    <w:div w:id="1154176242">
      <w:bodyDiv w:val="1"/>
      <w:marLeft w:val="0"/>
      <w:marRight w:val="0"/>
      <w:marTop w:val="0"/>
      <w:marBottom w:val="0"/>
      <w:divBdr>
        <w:top w:val="none" w:sz="0" w:space="0" w:color="auto"/>
        <w:left w:val="none" w:sz="0" w:space="0" w:color="auto"/>
        <w:bottom w:val="none" w:sz="0" w:space="0" w:color="auto"/>
        <w:right w:val="none" w:sz="0" w:space="0" w:color="auto"/>
      </w:divBdr>
    </w:div>
    <w:div w:id="1404723218">
      <w:bodyDiv w:val="1"/>
      <w:marLeft w:val="0"/>
      <w:marRight w:val="0"/>
      <w:marTop w:val="0"/>
      <w:marBottom w:val="0"/>
      <w:divBdr>
        <w:top w:val="none" w:sz="0" w:space="0" w:color="auto"/>
        <w:left w:val="none" w:sz="0" w:space="0" w:color="auto"/>
        <w:bottom w:val="none" w:sz="0" w:space="0" w:color="auto"/>
        <w:right w:val="none" w:sz="0" w:space="0" w:color="auto"/>
      </w:divBdr>
      <w:divsChild>
        <w:div w:id="602878661">
          <w:marLeft w:val="0"/>
          <w:marRight w:val="0"/>
          <w:marTop w:val="0"/>
          <w:marBottom w:val="0"/>
          <w:divBdr>
            <w:top w:val="none" w:sz="0" w:space="0" w:color="auto"/>
            <w:left w:val="none" w:sz="0" w:space="0" w:color="auto"/>
            <w:bottom w:val="none" w:sz="0" w:space="0" w:color="auto"/>
            <w:right w:val="none" w:sz="0" w:space="0" w:color="auto"/>
          </w:divBdr>
        </w:div>
        <w:div w:id="630019107">
          <w:marLeft w:val="0"/>
          <w:marRight w:val="0"/>
          <w:marTop w:val="0"/>
          <w:marBottom w:val="0"/>
          <w:divBdr>
            <w:top w:val="none" w:sz="0" w:space="0" w:color="auto"/>
            <w:left w:val="none" w:sz="0" w:space="0" w:color="auto"/>
            <w:bottom w:val="none" w:sz="0" w:space="0" w:color="auto"/>
            <w:right w:val="none" w:sz="0" w:space="0" w:color="auto"/>
          </w:divBdr>
        </w:div>
        <w:div w:id="1494294177">
          <w:marLeft w:val="0"/>
          <w:marRight w:val="0"/>
          <w:marTop w:val="0"/>
          <w:marBottom w:val="0"/>
          <w:divBdr>
            <w:top w:val="none" w:sz="0" w:space="0" w:color="auto"/>
            <w:left w:val="none" w:sz="0" w:space="0" w:color="auto"/>
            <w:bottom w:val="none" w:sz="0" w:space="0" w:color="auto"/>
            <w:right w:val="none" w:sz="0" w:space="0" w:color="auto"/>
          </w:divBdr>
        </w:div>
      </w:divsChild>
    </w:div>
    <w:div w:id="1619948652">
      <w:bodyDiv w:val="1"/>
      <w:marLeft w:val="0"/>
      <w:marRight w:val="0"/>
      <w:marTop w:val="0"/>
      <w:marBottom w:val="0"/>
      <w:divBdr>
        <w:top w:val="none" w:sz="0" w:space="0" w:color="auto"/>
        <w:left w:val="none" w:sz="0" w:space="0" w:color="auto"/>
        <w:bottom w:val="none" w:sz="0" w:space="0" w:color="auto"/>
        <w:right w:val="none" w:sz="0" w:space="0" w:color="auto"/>
      </w:divBdr>
    </w:div>
    <w:div w:id="191817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3747B355C5A4DB3DB1924592A3AD1" ma:contentTypeVersion="11" ma:contentTypeDescription="Create a new document." ma:contentTypeScope="" ma:versionID="407bcd21873102cb9dabd2d2534b85ce">
  <xsd:schema xmlns:xsd="http://www.w3.org/2001/XMLSchema" xmlns:xs="http://www.w3.org/2001/XMLSchema" xmlns:p="http://schemas.microsoft.com/office/2006/metadata/properties" xmlns:ns2="3eba90cc-efb3-4976-a5ce-30dae96aac6b" xmlns:ns3="c6a9721e-82bc-4f70-9542-7a541c48bd92" targetNamespace="http://schemas.microsoft.com/office/2006/metadata/properties" ma:root="true" ma:fieldsID="39d1c1c9587076afc8b18538c6dfe9ff" ns2:_="" ns3:_="">
    <xsd:import namespace="3eba90cc-efb3-4976-a5ce-30dae96aac6b"/>
    <xsd:import namespace="c6a9721e-82bc-4f70-9542-7a541c48bd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a90cc-efb3-4976-a5ce-30dae96aa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a9721e-82bc-4f70-9542-7a541c48bd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F761B-8B97-4276-A999-66A89B250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a90cc-efb3-4976-a5ce-30dae96aac6b"/>
    <ds:schemaRef ds:uri="c6a9721e-82bc-4f70-9542-7a541c48b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BE632-6816-4793-BEB3-D3A89FDD85C3}">
  <ds:schemaRefs>
    <ds:schemaRef ds:uri="http://purl.org/dc/elements/1.1/"/>
    <ds:schemaRef ds:uri="http://purl.org/dc/terms/"/>
    <ds:schemaRef ds:uri="http://schemas.microsoft.com/office/2006/metadata/properties"/>
    <ds:schemaRef ds:uri="http://www.w3.org/XML/1998/namespace"/>
    <ds:schemaRef ds:uri="3eba90cc-efb3-4976-a5ce-30dae96aac6b"/>
    <ds:schemaRef ds:uri="http://schemas.microsoft.com/office/2006/documentManagement/types"/>
    <ds:schemaRef ds:uri="http://purl.org/dc/dcmitype/"/>
    <ds:schemaRef ds:uri="http://schemas.microsoft.com/office/infopath/2007/PartnerControls"/>
    <ds:schemaRef ds:uri="c6a9721e-82bc-4f70-9542-7a541c48bd92"/>
    <ds:schemaRef ds:uri="http://schemas.openxmlformats.org/package/2006/metadata/core-properties"/>
  </ds:schemaRefs>
</ds:datastoreItem>
</file>

<file path=customXml/itemProps3.xml><?xml version="1.0" encoding="utf-8"?>
<ds:datastoreItem xmlns:ds="http://schemas.openxmlformats.org/officeDocument/2006/customXml" ds:itemID="{B531D2A8-2EE2-4394-9BD8-4DCD6D065B1F}">
  <ds:schemaRefs>
    <ds:schemaRef ds:uri="http://schemas.microsoft.com/sharepoint/v3/contenttype/forms"/>
  </ds:schemaRefs>
</ds:datastoreItem>
</file>

<file path=customXml/itemProps4.xml><?xml version="1.0" encoding="utf-8"?>
<ds:datastoreItem xmlns:ds="http://schemas.openxmlformats.org/officeDocument/2006/customXml" ds:itemID="{391ACDF6-C2B9-40E5-953B-3CC01F1B7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2817</Words>
  <Characters>16063</Characters>
  <Application>Microsoft Office Word</Application>
  <DocSecurity>0</DocSecurity>
  <Lines>133</Lines>
  <Paragraphs>37</Paragraphs>
  <ScaleCrop>false</ScaleCrop>
  <Company>Morningstar Inc.</Company>
  <LinksUpToDate>false</LinksUpToDate>
  <CharactersWithSpaces>18843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Weirath</dc:creator>
  <cp:keywords/>
  <cp:lastModifiedBy>Annabelle Do</cp:lastModifiedBy>
  <cp:revision>2</cp:revision>
  <cp:lastPrinted>2022-06-23T06:05:00Z</cp:lastPrinted>
  <dcterms:created xsi:type="dcterms:W3CDTF">2022-10-11T04:48:00Z</dcterms:created>
  <dcterms:modified xsi:type="dcterms:W3CDTF">2022-10-11T04:48:00Z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0x01010071B3747B355C5A4DB3DB1924592A3AD1</vt:lpwstr>
  </property>
</Properties>
</file>